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15A" w:rsidRPr="007C2C4B" w:rsidRDefault="007D215A" w:rsidP="007D215A">
      <w:pPr>
        <w:jc w:val="right"/>
        <w:rPr>
          <w:rFonts w:ascii="Cambria" w:hAnsi="Cambria"/>
        </w:rPr>
      </w:pPr>
      <w:r w:rsidRPr="007C2C4B">
        <w:rPr>
          <w:rFonts w:ascii="Cambria" w:hAnsi="Cambria"/>
        </w:rPr>
        <w:t xml:space="preserve">Załącznik nr 7. </w:t>
      </w:r>
    </w:p>
    <w:p w:rsidR="007D215A" w:rsidRPr="007C2C4B" w:rsidRDefault="007D215A" w:rsidP="007D215A">
      <w:pPr>
        <w:rPr>
          <w:rFonts w:ascii="Cambria" w:hAnsi="Cambria"/>
          <w:b/>
        </w:rPr>
      </w:pPr>
    </w:p>
    <w:p w:rsidR="007D215A" w:rsidRPr="007C2C4B" w:rsidRDefault="007D215A" w:rsidP="007D215A">
      <w:pPr>
        <w:jc w:val="center"/>
        <w:rPr>
          <w:rFonts w:ascii="Cambria" w:hAnsi="Cambria"/>
          <w:b/>
        </w:rPr>
      </w:pPr>
      <w:r w:rsidRPr="007C2C4B">
        <w:rPr>
          <w:rFonts w:ascii="Cambria" w:hAnsi="Cambria"/>
          <w:b/>
        </w:rPr>
        <w:t>Wykaz wyposażenia meblowego wg funkcjonalności.</w:t>
      </w:r>
    </w:p>
    <w:p w:rsidR="007D215A" w:rsidRPr="007C2C4B" w:rsidRDefault="007D215A" w:rsidP="007D215A">
      <w:pPr>
        <w:rPr>
          <w:rFonts w:ascii="Cambria" w:hAnsi="Cambria" w:cstheme="minorHAnsi"/>
          <w:b/>
        </w:rPr>
      </w:pPr>
    </w:p>
    <w:p w:rsidR="007D215A" w:rsidRPr="007C2C4B" w:rsidRDefault="007D215A" w:rsidP="007D215A">
      <w:pPr>
        <w:rPr>
          <w:rFonts w:ascii="Cambria" w:hAnsi="Cambria" w:cstheme="minorHAnsi"/>
          <w:b/>
        </w:rPr>
      </w:pPr>
      <w:r w:rsidRPr="007C2C4B">
        <w:rPr>
          <w:rFonts w:ascii="Cambria" w:hAnsi="Cambria" w:cstheme="minorHAnsi"/>
          <w:b/>
        </w:rPr>
        <w:t>Wymagania ogólne:</w:t>
      </w:r>
    </w:p>
    <w:p w:rsidR="007D215A" w:rsidRPr="007C2C4B" w:rsidRDefault="007D215A" w:rsidP="007D215A">
      <w:pPr>
        <w:pStyle w:val="Akapitzlist"/>
        <w:numPr>
          <w:ilvl w:val="0"/>
          <w:numId w:val="31"/>
        </w:numPr>
        <w:spacing w:after="160" w:line="259" w:lineRule="auto"/>
        <w:ind w:left="284" w:hanging="284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Meble, wykonane w systemie modułowym z wystandaryzowanych elementów, pozwalającym na dowolne konfigurowanie zestawów.</w:t>
      </w:r>
    </w:p>
    <w:p w:rsidR="007D215A" w:rsidRPr="007C2C4B" w:rsidRDefault="007D215A" w:rsidP="007D215A">
      <w:pPr>
        <w:pStyle w:val="Akapitzlist"/>
        <w:numPr>
          <w:ilvl w:val="0"/>
          <w:numId w:val="31"/>
        </w:numPr>
        <w:spacing w:after="160" w:line="259" w:lineRule="auto"/>
        <w:ind w:left="284" w:hanging="284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Cena musi uwzględniać projekt, transport, rozładunek, montaż.</w:t>
      </w:r>
    </w:p>
    <w:p w:rsidR="007D215A" w:rsidRPr="007C2C4B" w:rsidRDefault="007D215A" w:rsidP="007D215A">
      <w:pPr>
        <w:pStyle w:val="Akapitzlist"/>
        <w:numPr>
          <w:ilvl w:val="0"/>
          <w:numId w:val="31"/>
        </w:numPr>
        <w:spacing w:after="160" w:line="259" w:lineRule="auto"/>
        <w:ind w:left="284" w:hanging="284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bCs/>
          <w:sz w:val="24"/>
          <w:szCs w:val="24"/>
          <w:lang w:val="pl-PL"/>
        </w:rPr>
        <w:t>Blaty biurek, stołów multimedialnych i stołów warsztatowych trapezowych w pomieszczeniach nr: </w:t>
      </w:r>
      <w:r w:rsidRPr="007C2C4B">
        <w:rPr>
          <w:rFonts w:ascii="Cambria" w:hAnsi="Cambria" w:cstheme="minorHAnsi"/>
          <w:sz w:val="24"/>
          <w:szCs w:val="24"/>
          <w:lang w:val="pl-PL"/>
        </w:rPr>
        <w:t xml:space="preserve">1.07, 1.08, 1.17, 1.20 i 1.21 wykonane z płyty </w:t>
      </w:r>
      <w:r w:rsidRPr="007C2C4B">
        <w:rPr>
          <w:rFonts w:ascii="Cambria" w:hAnsi="Cambria" w:cstheme="minorHAnsi"/>
          <w:bCs/>
          <w:sz w:val="24"/>
          <w:szCs w:val="24"/>
          <w:lang w:val="pl-PL"/>
        </w:rPr>
        <w:t xml:space="preserve">trójwarstwowej wiórowej w klasie higieniczności E1 obustronnie </w:t>
      </w:r>
      <w:proofErr w:type="spellStart"/>
      <w:r w:rsidRPr="007C2C4B">
        <w:rPr>
          <w:rFonts w:ascii="Cambria" w:hAnsi="Cambria" w:cstheme="minorHAnsi"/>
          <w:bCs/>
          <w:sz w:val="24"/>
          <w:szCs w:val="24"/>
          <w:lang w:val="pl-PL"/>
        </w:rPr>
        <w:t>melaminowanej</w:t>
      </w:r>
      <w:proofErr w:type="spellEnd"/>
      <w:r w:rsidRPr="007C2C4B">
        <w:rPr>
          <w:rFonts w:ascii="Cambria" w:hAnsi="Cambria" w:cstheme="minorHAnsi"/>
          <w:bCs/>
          <w:sz w:val="24"/>
          <w:szCs w:val="24"/>
          <w:lang w:val="pl-PL"/>
        </w:rPr>
        <w:t xml:space="preserve"> w odcieniu piaskowym, o grubości min</w:t>
      </w:r>
      <w:r w:rsidRPr="007C2C4B">
        <w:rPr>
          <w:rFonts w:ascii="Cambria" w:hAnsi="Cambria" w:cstheme="minorHAnsi"/>
          <w:sz w:val="24"/>
          <w:szCs w:val="24"/>
          <w:lang w:val="pl-PL"/>
        </w:rPr>
        <w:t xml:space="preserve"> 25 mm.</w:t>
      </w:r>
    </w:p>
    <w:p w:rsidR="007D215A" w:rsidRPr="007C2C4B" w:rsidRDefault="007D215A" w:rsidP="007D215A">
      <w:pPr>
        <w:pStyle w:val="Akapitzlist"/>
        <w:numPr>
          <w:ilvl w:val="0"/>
          <w:numId w:val="31"/>
        </w:numPr>
        <w:spacing w:after="160" w:line="259" w:lineRule="auto"/>
        <w:ind w:left="284" w:hanging="284"/>
        <w:rPr>
          <w:rFonts w:ascii="Cambria" w:hAnsi="Cambria" w:cstheme="minorHAnsi"/>
          <w:bCs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Korpusy mebli w pomieszczeniach nr: 1.07, 1.08, 1.17, 1.20 i 1.21 wykonane z płyty </w:t>
      </w:r>
      <w:r w:rsidRPr="007C2C4B">
        <w:rPr>
          <w:rFonts w:ascii="Cambria" w:hAnsi="Cambria" w:cstheme="minorHAnsi"/>
          <w:bCs/>
          <w:sz w:val="24"/>
          <w:szCs w:val="24"/>
          <w:lang w:val="pl-PL"/>
        </w:rPr>
        <w:t xml:space="preserve">trójwarstwowej wiórowej w klasie higieniczności E1 obustronnie </w:t>
      </w:r>
      <w:proofErr w:type="spellStart"/>
      <w:r w:rsidRPr="007C2C4B">
        <w:rPr>
          <w:rFonts w:ascii="Cambria" w:hAnsi="Cambria" w:cstheme="minorHAnsi"/>
          <w:bCs/>
          <w:sz w:val="24"/>
          <w:szCs w:val="24"/>
          <w:lang w:val="pl-PL"/>
        </w:rPr>
        <w:t>melaminowanej</w:t>
      </w:r>
      <w:proofErr w:type="spellEnd"/>
      <w:r w:rsidRPr="007C2C4B">
        <w:rPr>
          <w:rFonts w:ascii="Cambria" w:hAnsi="Cambria" w:cstheme="minorHAnsi"/>
          <w:bCs/>
          <w:sz w:val="24"/>
          <w:szCs w:val="24"/>
          <w:lang w:val="pl-PL"/>
        </w:rPr>
        <w:t xml:space="preserve"> w odcieniu popielatym i </w:t>
      </w:r>
      <w:proofErr w:type="gramStart"/>
      <w:r w:rsidRPr="007C2C4B">
        <w:rPr>
          <w:rFonts w:ascii="Cambria" w:hAnsi="Cambria" w:cstheme="minorHAnsi"/>
          <w:bCs/>
          <w:sz w:val="24"/>
          <w:szCs w:val="24"/>
          <w:lang w:val="pl-PL"/>
        </w:rPr>
        <w:t>grubości  min.</w:t>
      </w:r>
      <w:proofErr w:type="gramEnd"/>
      <w:r w:rsidRPr="007C2C4B">
        <w:rPr>
          <w:rFonts w:ascii="Cambria" w:hAnsi="Cambria" w:cstheme="minorHAnsi"/>
          <w:bCs/>
          <w:sz w:val="24"/>
          <w:szCs w:val="24"/>
          <w:lang w:val="pl-PL"/>
        </w:rPr>
        <w:t xml:space="preserve"> 18 mm. Ściana tylna wykonana z płyty o grubości min 18 mm i wpuszczana w ściany boczne i wieńce korpusu. Szafy na stopkach o wysokości min 27 mm z regulacją wysokości w zakresie min10 mm. Szafa wyposażona w półki płytowe wykonane z trójwarstwowej płyty wiórowej w klasie higieniczności E1 obustronnie </w:t>
      </w:r>
      <w:proofErr w:type="spellStart"/>
      <w:r w:rsidRPr="007C2C4B">
        <w:rPr>
          <w:rFonts w:ascii="Cambria" w:hAnsi="Cambria" w:cstheme="minorHAnsi"/>
          <w:bCs/>
          <w:sz w:val="24"/>
          <w:szCs w:val="24"/>
          <w:lang w:val="pl-PL"/>
        </w:rPr>
        <w:t>melaminowanej</w:t>
      </w:r>
      <w:proofErr w:type="spellEnd"/>
      <w:r w:rsidRPr="007C2C4B">
        <w:rPr>
          <w:rFonts w:ascii="Cambria" w:hAnsi="Cambria" w:cstheme="minorHAnsi"/>
          <w:bCs/>
          <w:sz w:val="24"/>
          <w:szCs w:val="24"/>
          <w:lang w:val="pl-PL"/>
        </w:rPr>
        <w:t xml:space="preserve"> w kolorze korpusu i grubości min 25mm. Półki z możliwością regulacji położenia na całej wysokości szafy co 32mm +/- 2 mm</w:t>
      </w:r>
    </w:p>
    <w:p w:rsidR="007D215A" w:rsidRPr="007C2C4B" w:rsidRDefault="007D215A" w:rsidP="007D215A">
      <w:pPr>
        <w:pStyle w:val="Akapitzlist"/>
        <w:numPr>
          <w:ilvl w:val="0"/>
          <w:numId w:val="31"/>
        </w:numPr>
        <w:spacing w:after="160" w:line="259" w:lineRule="auto"/>
        <w:ind w:left="284" w:hanging="284"/>
        <w:rPr>
          <w:rFonts w:ascii="Cambria" w:hAnsi="Cambria" w:cstheme="minorHAnsi"/>
          <w:bCs/>
          <w:sz w:val="24"/>
          <w:szCs w:val="24"/>
          <w:lang w:val="pl-PL"/>
        </w:rPr>
      </w:pPr>
      <w:r w:rsidRPr="007C2C4B">
        <w:rPr>
          <w:rFonts w:ascii="Cambria" w:hAnsi="Cambria" w:cstheme="minorHAnsi"/>
          <w:bCs/>
          <w:sz w:val="24"/>
          <w:szCs w:val="24"/>
          <w:lang w:val="pl-PL"/>
        </w:rPr>
        <w:t xml:space="preserve">Fronty szaf zamkniętych w odcieniu piaskowym o grubości min. 18 mm. Drzwi wyposażone w </w:t>
      </w:r>
      <w:bookmarkStart w:id="0" w:name="_GoBack"/>
      <w:bookmarkEnd w:id="0"/>
      <w:r w:rsidRPr="007C2C4B">
        <w:rPr>
          <w:rFonts w:ascii="Cambria" w:hAnsi="Cambria" w:cstheme="minorHAnsi"/>
          <w:bCs/>
          <w:sz w:val="24"/>
          <w:szCs w:val="24"/>
          <w:lang w:val="pl-PL"/>
        </w:rPr>
        <w:t>zawiasy obiektowe z kątem otwarcia min 270°, fronty zamykane zamkiem baskwilowym z wymienną wkładką patentową wyposażoną w dwa klucze łamane. Zamki z możliwością zastosowania klucza master. We froncie prawym zamontować uchwyt dwupunktowy o rozstawie min 128mm zintegrowany z cylindrem zamka. We froncie lewym analogiczny uchwyt niezintegrowany z zamkiem.</w:t>
      </w:r>
    </w:p>
    <w:p w:rsidR="007D215A" w:rsidRPr="007C2C4B" w:rsidRDefault="007D215A" w:rsidP="007D215A">
      <w:pPr>
        <w:pStyle w:val="Akapitzlist"/>
        <w:ind w:left="284"/>
        <w:rPr>
          <w:rFonts w:ascii="Cambria" w:hAnsi="Cambria" w:cstheme="minorHAnsi"/>
          <w:bCs/>
          <w:sz w:val="24"/>
          <w:szCs w:val="24"/>
          <w:lang w:val="pl-PL"/>
        </w:rPr>
      </w:pPr>
      <w:r w:rsidRPr="007C2C4B">
        <w:rPr>
          <w:rFonts w:ascii="Cambria" w:hAnsi="Cambria" w:cstheme="minorHAnsi"/>
          <w:bCs/>
          <w:sz w:val="24"/>
          <w:szCs w:val="24"/>
          <w:lang w:val="pl-PL"/>
        </w:rPr>
        <w:t xml:space="preserve">Front części przeszklonej wykonany z hartowanego przeźroczystego szkła typu </w:t>
      </w:r>
      <w:proofErr w:type="spellStart"/>
      <w:r w:rsidRPr="007C2C4B">
        <w:rPr>
          <w:rFonts w:ascii="Cambria" w:hAnsi="Cambria" w:cstheme="minorHAnsi"/>
          <w:bCs/>
          <w:sz w:val="24"/>
          <w:szCs w:val="24"/>
          <w:lang w:val="pl-PL"/>
        </w:rPr>
        <w:t>float</w:t>
      </w:r>
      <w:proofErr w:type="spellEnd"/>
      <w:r w:rsidRPr="007C2C4B">
        <w:rPr>
          <w:rFonts w:ascii="Cambria" w:hAnsi="Cambria" w:cstheme="minorHAnsi"/>
          <w:bCs/>
          <w:sz w:val="24"/>
          <w:szCs w:val="24"/>
          <w:lang w:val="pl-PL"/>
        </w:rPr>
        <w:t>, o grubości min 5 mm. Drzwi szklane wyposażone w zawiasy z kątem otwarcia min 110 °oraz jednopunktowe uchwyty satynowe.</w:t>
      </w:r>
    </w:p>
    <w:p w:rsidR="007D215A" w:rsidRPr="007C2C4B" w:rsidRDefault="007D215A" w:rsidP="007D215A">
      <w:pPr>
        <w:pStyle w:val="Akapitzlist"/>
        <w:numPr>
          <w:ilvl w:val="0"/>
          <w:numId w:val="31"/>
        </w:numPr>
        <w:spacing w:after="160" w:line="259" w:lineRule="auto"/>
        <w:ind w:left="284" w:hanging="284"/>
        <w:rPr>
          <w:rFonts w:ascii="Cambria" w:hAnsi="Cambria" w:cstheme="minorHAnsi"/>
          <w:bCs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Korpusy mebli oraz półki mebli w pomieszczeniu socjalnym nr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>1.16  z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płyty wiórowej trzywarstwowej </w:t>
      </w:r>
      <w:r w:rsidRPr="007C2C4B">
        <w:rPr>
          <w:rFonts w:ascii="Cambria" w:hAnsi="Cambria" w:cstheme="minorHAnsi"/>
          <w:bCs/>
          <w:sz w:val="24"/>
          <w:szCs w:val="24"/>
          <w:lang w:val="pl-PL"/>
        </w:rPr>
        <w:t xml:space="preserve">laminowanej w klasie higieniczności E1, o gęstości 650-690 kg/m3 o grubości min 18 mm. Tylna ścianka mebli wykonana z płyty HDF, mocowana w </w:t>
      </w:r>
      <w:proofErr w:type="spellStart"/>
      <w:r w:rsidRPr="007C2C4B">
        <w:rPr>
          <w:rFonts w:ascii="Cambria" w:hAnsi="Cambria" w:cstheme="minorHAnsi"/>
          <w:bCs/>
          <w:sz w:val="24"/>
          <w:szCs w:val="24"/>
          <w:lang w:val="pl-PL"/>
        </w:rPr>
        <w:t>nafrezowanych</w:t>
      </w:r>
      <w:proofErr w:type="spellEnd"/>
      <w:r w:rsidRPr="007C2C4B">
        <w:rPr>
          <w:rFonts w:ascii="Cambria" w:hAnsi="Cambria" w:cstheme="minorHAnsi"/>
          <w:bCs/>
          <w:sz w:val="24"/>
          <w:szCs w:val="24"/>
          <w:lang w:val="pl-PL"/>
        </w:rPr>
        <w:t xml:space="preserve"> bokach i wieńcu. Krawędzie korpusu zabezpieczone okleiną ABS o grubości min 1 mm, a krawędzie frontów min 2 mm.</w:t>
      </w:r>
    </w:p>
    <w:p w:rsidR="007D215A" w:rsidRPr="007C2C4B" w:rsidRDefault="007D215A" w:rsidP="007D215A">
      <w:pPr>
        <w:pStyle w:val="Akapitzlist"/>
        <w:ind w:left="284"/>
        <w:rPr>
          <w:rFonts w:ascii="Cambria" w:hAnsi="Cambria" w:cstheme="minorHAnsi"/>
          <w:bCs/>
          <w:sz w:val="24"/>
          <w:szCs w:val="24"/>
          <w:lang w:val="pl-PL"/>
        </w:rPr>
      </w:pPr>
      <w:r w:rsidRPr="007C2C4B">
        <w:rPr>
          <w:rFonts w:ascii="Cambria" w:hAnsi="Cambria" w:cstheme="minorHAnsi"/>
          <w:bCs/>
          <w:sz w:val="24"/>
          <w:szCs w:val="24"/>
          <w:lang w:val="pl-PL"/>
        </w:rPr>
        <w:t xml:space="preserve">Fronty szafek kuchennych zamkniętych z </w:t>
      </w:r>
      <w:r w:rsidRPr="007C2C4B">
        <w:rPr>
          <w:rFonts w:ascii="Cambria" w:hAnsi="Cambria" w:cstheme="minorHAnsi"/>
          <w:sz w:val="24"/>
          <w:szCs w:val="24"/>
          <w:lang w:val="pl-PL"/>
        </w:rPr>
        <w:t xml:space="preserve">płyty wiórowej trójwarstwowej </w:t>
      </w:r>
      <w:r w:rsidRPr="007C2C4B">
        <w:rPr>
          <w:rFonts w:ascii="Cambria" w:hAnsi="Cambria" w:cstheme="minorHAnsi"/>
          <w:bCs/>
          <w:sz w:val="24"/>
          <w:szCs w:val="24"/>
          <w:lang w:val="pl-PL"/>
        </w:rPr>
        <w:t>laminowanej w klasie higieniczności E1, o grubości min 18 mm.</w:t>
      </w:r>
      <w:r w:rsidRPr="007C2C4B">
        <w:rPr>
          <w:rFonts w:ascii="Cambria" w:hAnsi="Cambria" w:cstheme="minorHAnsi"/>
          <w:bCs/>
          <w:sz w:val="24"/>
          <w:szCs w:val="24"/>
          <w:lang w:val="pl-PL"/>
        </w:rPr>
        <w:br/>
        <w:t>Przed realizacją wykonawca przedstawi próbki kolorystyczne do akceptacji i wykona aranżację zabudowy meblowej w oparciu o wykonane pomiary pomieszczeń. Podane wymiary mebli są spodziewanymi wielkościami mieszczącymi się ramach danego pomieszczenia.</w:t>
      </w:r>
    </w:p>
    <w:p w:rsidR="007D215A" w:rsidRPr="007C2C4B" w:rsidRDefault="007D215A" w:rsidP="007D215A">
      <w:pPr>
        <w:pStyle w:val="Akapitzlist"/>
        <w:ind w:left="142"/>
        <w:rPr>
          <w:rFonts w:ascii="Cambria" w:hAnsi="Cambria" w:cstheme="minorHAnsi"/>
          <w:b/>
          <w:bCs/>
          <w:sz w:val="24"/>
          <w:szCs w:val="24"/>
          <w:lang w:val="pl-PL"/>
        </w:rPr>
      </w:pP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br w:type="page"/>
      </w:r>
    </w:p>
    <w:p w:rsidR="007D215A" w:rsidRPr="007C2C4B" w:rsidRDefault="007D215A" w:rsidP="007D215A">
      <w:pPr>
        <w:pStyle w:val="Akapitzlist"/>
        <w:numPr>
          <w:ilvl w:val="0"/>
          <w:numId w:val="27"/>
        </w:numPr>
        <w:spacing w:after="160" w:line="259" w:lineRule="auto"/>
        <w:ind w:left="142" w:hanging="142"/>
        <w:rPr>
          <w:rFonts w:ascii="Cambria" w:hAnsi="Cambria" w:cstheme="minorHAnsi"/>
          <w:b/>
          <w:bCs/>
          <w:sz w:val="24"/>
          <w:szCs w:val="24"/>
          <w:lang w:val="pl-PL"/>
        </w:rPr>
      </w:pPr>
      <w:r w:rsidRPr="007C2C4B">
        <w:rPr>
          <w:rFonts w:ascii="Cambria" w:hAnsi="Cambria" w:cstheme="minorHAnsi"/>
          <w:b/>
          <w:bCs/>
          <w:sz w:val="24"/>
          <w:szCs w:val="24"/>
          <w:lang w:val="pl-PL"/>
        </w:rPr>
        <w:lastRenderedPageBreak/>
        <w:t xml:space="preserve"> Pokój planowania badań (PPB) – 1.07</w:t>
      </w:r>
    </w:p>
    <w:p w:rsidR="007D215A" w:rsidRPr="007C2C4B" w:rsidRDefault="007D215A" w:rsidP="007D215A">
      <w:pPr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/>
          <w:bCs/>
        </w:rPr>
        <w:t xml:space="preserve">Szafy i regały </w:t>
      </w:r>
      <w:r w:rsidRPr="007C2C4B">
        <w:rPr>
          <w:rFonts w:ascii="Cambria" w:hAnsi="Cambria" w:cstheme="minorHAnsi"/>
          <w:bCs/>
        </w:rPr>
        <w:t>[wymiary szerokość x głębokość x wysokość]</w:t>
      </w:r>
    </w:p>
    <w:p w:rsidR="007D215A" w:rsidRPr="007C2C4B" w:rsidRDefault="007D215A" w:rsidP="007D215A">
      <w:pPr>
        <w:pStyle w:val="Akapitzlist"/>
        <w:numPr>
          <w:ilvl w:val="0"/>
          <w:numId w:val="21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Szafa 3 OH 120 cm skrzydłowa– 1 szt.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wymiary: 120x46x106cm +/- 2 cm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Wewnętrzne metalowe półki o grubości min. 1 mm lakierowane proszkowo.</w:t>
      </w:r>
    </w:p>
    <w:p w:rsidR="007D215A" w:rsidRPr="007C2C4B" w:rsidRDefault="007D215A" w:rsidP="007D215A">
      <w:pPr>
        <w:pStyle w:val="Akapitzlist"/>
        <w:numPr>
          <w:ilvl w:val="0"/>
          <w:numId w:val="21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Szafa 5 OH 80cm skrzydłowa - 1 szt.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wymiary: 80 x46x178 cm +/- 2 cm</w:t>
      </w:r>
    </w:p>
    <w:p w:rsidR="007D215A" w:rsidRPr="007C2C4B" w:rsidRDefault="007D215A" w:rsidP="007D215A">
      <w:pPr>
        <w:pStyle w:val="Akapitzlist"/>
        <w:numPr>
          <w:ilvl w:val="0"/>
          <w:numId w:val="21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Szafa 5 OH 80cm (w tym 3OH przeszklone) - 2 szt.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wymiary: 80x46x178cm +/- 2 cm</w:t>
      </w:r>
    </w:p>
    <w:p w:rsidR="007D215A" w:rsidRPr="007C2C4B" w:rsidRDefault="007D215A" w:rsidP="007D215A">
      <w:pPr>
        <w:pStyle w:val="Akapitzlist"/>
        <w:numPr>
          <w:ilvl w:val="0"/>
          <w:numId w:val="21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Szafa 3OH</w:t>
      </w:r>
      <w:r w:rsidRPr="007C2C4B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</w:t>
      </w:r>
      <w:r w:rsidRPr="007C2C4B">
        <w:rPr>
          <w:rFonts w:ascii="Cambria" w:hAnsi="Cambria" w:cstheme="minorHAnsi"/>
          <w:sz w:val="24"/>
          <w:szCs w:val="24"/>
          <w:lang w:val="pl-PL"/>
        </w:rPr>
        <w:t>(dwie części zewnętrzne zamknięte, jedna otwarta) – 1 szt.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wymiary: 180x46x106cm +/- 2 cm</w:t>
      </w:r>
    </w:p>
    <w:p w:rsidR="007D215A" w:rsidRPr="007C2C4B" w:rsidRDefault="007D215A" w:rsidP="007D215A">
      <w:pPr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/>
          <w:bCs/>
        </w:rPr>
        <w:t xml:space="preserve">Biurko </w:t>
      </w:r>
      <w:r w:rsidRPr="007C2C4B">
        <w:rPr>
          <w:rFonts w:ascii="Cambria" w:hAnsi="Cambria" w:cstheme="minorHAnsi"/>
          <w:bCs/>
        </w:rPr>
        <w:t>[wymiary szerokość x głębokość x wysokość]</w:t>
      </w:r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 xml:space="preserve">Biurko proste do wsparcia na komodzie </w:t>
      </w:r>
      <w:proofErr w:type="spellStart"/>
      <w:r w:rsidRPr="007C2C4B">
        <w:rPr>
          <w:rFonts w:ascii="Cambria" w:hAnsi="Cambria" w:cstheme="minorHAnsi"/>
        </w:rPr>
        <w:t>przy</w:t>
      </w:r>
      <w:del w:id="1" w:author="user" w:date="2021-07-30T07:46:00Z">
        <w:r w:rsidRPr="007C2C4B" w:rsidDel="00C04743">
          <w:rPr>
            <w:rFonts w:ascii="Cambria" w:hAnsi="Cambria" w:cstheme="minorHAnsi"/>
          </w:rPr>
          <w:delText xml:space="preserve"> </w:delText>
        </w:r>
      </w:del>
      <w:r w:rsidRPr="007C2C4B">
        <w:rPr>
          <w:rFonts w:ascii="Cambria" w:hAnsi="Cambria" w:cstheme="minorHAnsi"/>
        </w:rPr>
        <w:t>biurkowej</w:t>
      </w:r>
      <w:proofErr w:type="spellEnd"/>
      <w:r w:rsidRPr="007C2C4B">
        <w:rPr>
          <w:rFonts w:ascii="Cambria" w:hAnsi="Cambria" w:cstheme="minorHAnsi"/>
        </w:rPr>
        <w:t xml:space="preserve"> – 1 </w:t>
      </w:r>
      <w:proofErr w:type="spellStart"/>
      <w:r w:rsidRPr="007C2C4B">
        <w:rPr>
          <w:rFonts w:ascii="Cambria" w:hAnsi="Cambria" w:cstheme="minorHAnsi"/>
        </w:rPr>
        <w:t>szt</w:t>
      </w:r>
      <w:proofErr w:type="spellEnd"/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wymiary: 160x80x74 / +/- 2 cm</w:t>
      </w:r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 xml:space="preserve">Biurko należy wyposażyć w przesłonę czołową (blenda), montowaną do ramy stelaża. </w:t>
      </w:r>
      <w:bookmarkStart w:id="2" w:name="_Hlk77722372"/>
    </w:p>
    <w:p w:rsidR="007D215A" w:rsidRPr="007C2C4B" w:rsidRDefault="007D215A" w:rsidP="007D215A">
      <w:pPr>
        <w:rPr>
          <w:rFonts w:ascii="Cambria" w:hAnsi="Cambria"/>
        </w:rPr>
      </w:pPr>
      <w:r w:rsidRPr="007C2C4B">
        <w:rPr>
          <w:rFonts w:ascii="Cambria" w:hAnsi="Cambria"/>
        </w:rPr>
        <w:t xml:space="preserve">Blat biurka - krawędzie obrzeża zaokrąglić min R=2mm, narożniki blatu zaokrąglić min R= ok 50mm. </w:t>
      </w:r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 xml:space="preserve">Ramę stelaża wykonać z profilowanej blachy stalowej o grubości min 2mm tworzącej profil otwarty o przekroju ok 35x55mm. Ramę zamocować do blatu za pomocą wpustek tworzywowych i śrub </w:t>
      </w:r>
      <w:proofErr w:type="spellStart"/>
      <w:r w:rsidRPr="007C2C4B">
        <w:rPr>
          <w:rFonts w:ascii="Cambria" w:hAnsi="Cambria" w:cstheme="minorHAnsi"/>
        </w:rPr>
        <w:t>imbusowych</w:t>
      </w:r>
      <w:proofErr w:type="spellEnd"/>
      <w:r w:rsidRPr="007C2C4B">
        <w:rPr>
          <w:rFonts w:ascii="Cambria" w:hAnsi="Cambria" w:cstheme="minorHAnsi"/>
        </w:rPr>
        <w:t xml:space="preserve"> z gwintem metrycznym. Nogi stołu wykonać z profilowanej blachy stalowej o grubości min 2mm. Przekrój nogi powinien wynosić: szerokość min 30mm, </w:t>
      </w:r>
      <w:proofErr w:type="gramStart"/>
      <w:r w:rsidRPr="007C2C4B">
        <w:rPr>
          <w:rFonts w:ascii="Cambria" w:hAnsi="Cambria" w:cstheme="minorHAnsi"/>
        </w:rPr>
        <w:t>głębokość  min</w:t>
      </w:r>
      <w:proofErr w:type="gramEnd"/>
      <w:r w:rsidRPr="007C2C4B">
        <w:rPr>
          <w:rFonts w:ascii="Cambria" w:hAnsi="Cambria" w:cstheme="minorHAnsi"/>
        </w:rPr>
        <w:t xml:space="preserve"> 86mm, a od strony zewnętrznej nogę należy zaokrąglić promieniem min R=17,5mm. Kształt nóg powinien umożliwić swobodne przeprowadzenie okablowania. Kąt pochylenia nogi w stosunku do blatu powinien mieścić się w zakresie 75-80°. Od strony wewnętrznej nogę należy wyposażyć w zamknięcie typu </w:t>
      </w:r>
      <w:proofErr w:type="spellStart"/>
      <w:r w:rsidRPr="007C2C4B">
        <w:rPr>
          <w:rFonts w:ascii="Cambria" w:hAnsi="Cambria" w:cstheme="minorHAnsi"/>
        </w:rPr>
        <w:t>Click</w:t>
      </w:r>
      <w:proofErr w:type="spellEnd"/>
      <w:r w:rsidRPr="007C2C4B">
        <w:rPr>
          <w:rFonts w:ascii="Cambria" w:hAnsi="Cambria" w:cstheme="minorHAnsi"/>
        </w:rPr>
        <w:t xml:space="preserve"> o szerokości min 30mm na całej wysokości nogi. Nogę należy wesprzeć na stopce z chromowanego aluminium o przekroju dopasowanym do profilu nogi. Stopka od strony wewnętrznej powinna być otwarta w celu swobodnego wprowadzenia kabli do nogi. Wysokość stopki powinna wynosić min 30mm i posiadać wbudowany regulator w kolorze chromowanego aluminium, umożliwiający poziomowanie w zakresie min 10mm. Noga powinna być mocowana za pomocą adaptera stalowego łączącego jednocześnie ramę z nogą za pomocą jednej śruby. Użycie adaptera powinno umożliwiać wielokrotny montaż oraz demontaż nogi bez utraty stabilności konstrukcji. Nie dopuszcza się zastosowania konstrukcji spawanej.</w:t>
      </w:r>
    </w:p>
    <w:bookmarkEnd w:id="2"/>
    <w:p w:rsidR="007D215A" w:rsidRPr="007C2C4B" w:rsidRDefault="007D215A" w:rsidP="007D215A">
      <w:pPr>
        <w:jc w:val="both"/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/>
          <w:bCs/>
        </w:rPr>
        <w:t xml:space="preserve">Komoda </w:t>
      </w:r>
      <w:proofErr w:type="spellStart"/>
      <w:r w:rsidRPr="007C2C4B">
        <w:rPr>
          <w:rFonts w:ascii="Cambria" w:hAnsi="Cambria" w:cstheme="minorHAnsi"/>
          <w:b/>
          <w:bCs/>
        </w:rPr>
        <w:t>przybiurkowa</w:t>
      </w:r>
      <w:proofErr w:type="spellEnd"/>
      <w:r w:rsidRPr="007C2C4B">
        <w:rPr>
          <w:rFonts w:ascii="Cambria" w:hAnsi="Cambria" w:cstheme="minorHAnsi"/>
          <w:bCs/>
        </w:rPr>
        <w:t xml:space="preserve"> z frontem żaluzjowym oraz szufladą w górnej części.</w:t>
      </w:r>
    </w:p>
    <w:p w:rsidR="007D215A" w:rsidRPr="007C2C4B" w:rsidRDefault="007D215A" w:rsidP="007D215A">
      <w:pPr>
        <w:jc w:val="both"/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Cs/>
        </w:rPr>
        <w:t>Wymiary: 120x50x65 cm</w:t>
      </w:r>
      <w:r w:rsidRPr="007C2C4B">
        <w:rPr>
          <w:rFonts w:ascii="Cambria" w:hAnsi="Cambria" w:cstheme="minorHAnsi"/>
        </w:rPr>
        <w:t xml:space="preserve"> +/- 2 cm</w:t>
      </w:r>
    </w:p>
    <w:p w:rsidR="007D215A" w:rsidRPr="007C2C4B" w:rsidRDefault="007D215A" w:rsidP="007D215A">
      <w:pPr>
        <w:jc w:val="both"/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Cs/>
        </w:rPr>
        <w:t>Pod szufladą zastosować front z żaluzji tworzywowej (kolor do uzgodnienia). Grubość lamelek niemniejsza niż 8mm. Żaluzja przesuwna poziomo w prawą lub lewą stronę (element zwijający żaluzję umieścić przy ścianie bocznej i zasłonięty przegrodą pionową).</w:t>
      </w:r>
    </w:p>
    <w:p w:rsidR="007D215A" w:rsidRPr="007C2C4B" w:rsidRDefault="007D215A" w:rsidP="007D215A">
      <w:pPr>
        <w:jc w:val="both"/>
        <w:rPr>
          <w:rFonts w:ascii="Cambria" w:hAnsi="Cambria" w:cstheme="minorHAnsi"/>
          <w:b/>
          <w:bCs/>
        </w:rPr>
      </w:pPr>
    </w:p>
    <w:p w:rsidR="007D215A" w:rsidRPr="007C2C4B" w:rsidRDefault="007D215A" w:rsidP="007D215A">
      <w:pPr>
        <w:jc w:val="both"/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>Krzesła:</w:t>
      </w:r>
    </w:p>
    <w:p w:rsidR="007D215A" w:rsidRPr="007C2C4B" w:rsidRDefault="007D215A" w:rsidP="007D215A">
      <w:pPr>
        <w:pStyle w:val="Akapitzlist"/>
        <w:numPr>
          <w:ilvl w:val="0"/>
          <w:numId w:val="26"/>
        </w:numPr>
        <w:spacing w:after="160" w:line="259" w:lineRule="auto"/>
        <w:ind w:hanging="359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Krzesło biurowe (komputerowe) – 1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szt</w:t>
      </w:r>
      <w:proofErr w:type="spellEnd"/>
    </w:p>
    <w:p w:rsidR="007D215A" w:rsidRPr="007C2C4B" w:rsidRDefault="007D215A" w:rsidP="007D215A">
      <w:pPr>
        <w:pStyle w:val="Akapitzlist"/>
        <w:numPr>
          <w:ilvl w:val="0"/>
          <w:numId w:val="26"/>
        </w:numPr>
        <w:spacing w:after="0" w:line="240" w:lineRule="auto"/>
        <w:ind w:hanging="359"/>
        <w:jc w:val="both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Krzesło tapicerowane (konferencyjne) z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>podłokietnikami:–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2 szt.</w:t>
      </w:r>
    </w:p>
    <w:p w:rsidR="00DD1158" w:rsidRPr="007C2C4B" w:rsidRDefault="00DD1158" w:rsidP="00DD1158">
      <w:pPr>
        <w:jc w:val="both"/>
        <w:rPr>
          <w:rFonts w:ascii="Cambria" w:hAnsi="Cambria" w:cstheme="minorHAnsi"/>
        </w:rPr>
      </w:pPr>
    </w:p>
    <w:p w:rsidR="00DD1158" w:rsidRPr="007C2C4B" w:rsidRDefault="00DD1158" w:rsidP="00DD1158">
      <w:pPr>
        <w:jc w:val="both"/>
        <w:rPr>
          <w:rFonts w:ascii="Cambria" w:hAnsi="Cambria" w:cstheme="minorHAnsi"/>
        </w:rPr>
      </w:pPr>
    </w:p>
    <w:p w:rsidR="00DD1158" w:rsidRPr="007C2C4B" w:rsidRDefault="00DD1158" w:rsidP="00DD1158">
      <w:pPr>
        <w:jc w:val="both"/>
        <w:rPr>
          <w:rFonts w:ascii="Cambria" w:hAnsi="Cambria" w:cstheme="minorHAnsi"/>
        </w:rPr>
      </w:pPr>
    </w:p>
    <w:p w:rsidR="00DD1158" w:rsidRPr="007C2C4B" w:rsidRDefault="00DD1158" w:rsidP="00DD1158">
      <w:pPr>
        <w:jc w:val="both"/>
        <w:rPr>
          <w:rFonts w:ascii="Cambria" w:hAnsi="Cambria" w:cstheme="minorHAnsi"/>
        </w:rPr>
      </w:pPr>
    </w:p>
    <w:p w:rsidR="007D215A" w:rsidRPr="007C2C4B" w:rsidRDefault="007D215A" w:rsidP="007D215A">
      <w:pPr>
        <w:pStyle w:val="Akapitzlist"/>
        <w:numPr>
          <w:ilvl w:val="0"/>
          <w:numId w:val="27"/>
        </w:numPr>
        <w:tabs>
          <w:tab w:val="left" w:pos="142"/>
        </w:tabs>
        <w:spacing w:after="160" w:line="259" w:lineRule="auto"/>
        <w:ind w:left="142" w:hanging="142"/>
        <w:rPr>
          <w:rFonts w:ascii="Cambria" w:hAnsi="Cambria" w:cstheme="minorHAnsi"/>
          <w:b/>
          <w:bCs/>
          <w:sz w:val="24"/>
          <w:szCs w:val="24"/>
          <w:lang w:val="pl-PL"/>
        </w:rPr>
      </w:pPr>
      <w:r w:rsidRPr="007C2C4B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Pokój analizy wyników (PAW)- 1.08  </w:t>
      </w:r>
    </w:p>
    <w:p w:rsidR="007D215A" w:rsidRPr="007C2C4B" w:rsidRDefault="007D215A" w:rsidP="007D215A">
      <w:pPr>
        <w:ind w:left="284" w:hanging="284"/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 xml:space="preserve">Szafy i regały </w:t>
      </w:r>
      <w:r w:rsidRPr="007C2C4B">
        <w:rPr>
          <w:rFonts w:ascii="Cambria" w:hAnsi="Cambria" w:cstheme="minorHAnsi"/>
          <w:bCs/>
        </w:rPr>
        <w:t>[wymiary szerokość x głębokość x wysokość]</w:t>
      </w:r>
    </w:p>
    <w:p w:rsidR="007D215A" w:rsidRPr="007C2C4B" w:rsidRDefault="007D215A" w:rsidP="007D215A">
      <w:pPr>
        <w:pStyle w:val="Akapitzlist"/>
        <w:numPr>
          <w:ilvl w:val="0"/>
          <w:numId w:val="22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Szafa 3OH 80cm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>dwuskrzydłowa  -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2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szt</w:t>
      </w:r>
      <w:proofErr w:type="spell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wymiary: 80x46x106cm +/- 2 cm</w:t>
      </w:r>
    </w:p>
    <w:p w:rsidR="007D215A" w:rsidRPr="007C2C4B" w:rsidRDefault="007D215A" w:rsidP="007D215A">
      <w:pPr>
        <w:pStyle w:val="Akapitzlist"/>
        <w:numPr>
          <w:ilvl w:val="0"/>
          <w:numId w:val="22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Szafa 5 OH (w tym 3OH przeszklone) – 2 szt.  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wymiary: 80x46x178cm +/- 2 cm</w:t>
      </w:r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  <w:b/>
          <w:bCs/>
        </w:rPr>
        <w:t>Biurko</w:t>
      </w:r>
      <w:r w:rsidRPr="007C2C4B">
        <w:rPr>
          <w:rFonts w:ascii="Cambria" w:hAnsi="Cambria" w:cstheme="minorHAnsi"/>
        </w:rPr>
        <w:t xml:space="preserve"> kątowe pod komputer – 2 </w:t>
      </w:r>
      <w:proofErr w:type="spellStart"/>
      <w:r w:rsidRPr="007C2C4B">
        <w:rPr>
          <w:rFonts w:ascii="Cambria" w:hAnsi="Cambria" w:cstheme="minorHAnsi"/>
        </w:rPr>
        <w:t>szt</w:t>
      </w:r>
      <w:proofErr w:type="spellEnd"/>
      <w:r w:rsidRPr="007C2C4B">
        <w:rPr>
          <w:rFonts w:ascii="Cambria" w:hAnsi="Cambria" w:cstheme="minorHAnsi"/>
        </w:rPr>
        <w:t xml:space="preserve"> (prawe i lewe).</w:t>
      </w:r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Wymiary: szer. 160cm gł. 140 cm x 60 cm +/- 2 cm, oba boki 60 cm +/- 2 cm. Biurko z przepustem kablowym i z wieszakiem na jednostkę PC. Regulowana wysokość biurka od 71,5 do 87,5 cm.</w:t>
      </w:r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 xml:space="preserve">Przegroda między biurkowa – 1 </w:t>
      </w:r>
      <w:proofErr w:type="spellStart"/>
      <w:r w:rsidRPr="007C2C4B">
        <w:rPr>
          <w:rFonts w:ascii="Cambria" w:hAnsi="Cambria" w:cstheme="minorHAnsi"/>
        </w:rPr>
        <w:t>szt</w:t>
      </w:r>
      <w:proofErr w:type="spellEnd"/>
    </w:p>
    <w:p w:rsidR="007D215A" w:rsidRPr="007C2C4B" w:rsidRDefault="007D215A" w:rsidP="007D215A">
      <w:pPr>
        <w:rPr>
          <w:rFonts w:ascii="Cambria" w:hAnsi="Cambria" w:cstheme="minorHAnsi"/>
          <w:b/>
        </w:rPr>
      </w:pPr>
      <w:r w:rsidRPr="007C2C4B">
        <w:rPr>
          <w:rFonts w:ascii="Cambria" w:hAnsi="Cambria"/>
        </w:rPr>
        <w:t>Blat biurka - krawędzie obrzeża zaokrąglić min R=2mm.</w:t>
      </w:r>
    </w:p>
    <w:p w:rsidR="007D215A" w:rsidRPr="007C2C4B" w:rsidRDefault="007D215A" w:rsidP="007D215A">
      <w:pPr>
        <w:rPr>
          <w:rFonts w:ascii="Cambria" w:hAnsi="Cambria"/>
        </w:rPr>
      </w:pPr>
      <w:r w:rsidRPr="007C2C4B">
        <w:rPr>
          <w:rFonts w:ascii="Cambria" w:hAnsi="Cambria"/>
        </w:rPr>
        <w:t>Biurka spełniające wymogi:</w:t>
      </w:r>
    </w:p>
    <w:p w:rsidR="007D215A" w:rsidRPr="007C2C4B" w:rsidRDefault="007D215A" w:rsidP="007D215A">
      <w:pPr>
        <w:rPr>
          <w:rFonts w:ascii="Cambria" w:hAnsi="Cambria"/>
        </w:rPr>
      </w:pPr>
      <w:r w:rsidRPr="007C2C4B">
        <w:rPr>
          <w:rFonts w:ascii="Cambria" w:hAnsi="Cambria"/>
        </w:rPr>
        <w:t>-określone w obowiązujących normach dotyczących wymiarów biurek, przeznaczonych do prac biurowych w pozycji siedzącej, stojącej lub w siedzącej i stojącej,</w:t>
      </w:r>
    </w:p>
    <w:p w:rsidR="007D215A" w:rsidRPr="007C2C4B" w:rsidRDefault="007D215A" w:rsidP="007D215A">
      <w:pPr>
        <w:rPr>
          <w:rFonts w:ascii="Cambria" w:hAnsi="Cambria"/>
        </w:rPr>
      </w:pPr>
      <w:r w:rsidRPr="007C2C4B">
        <w:rPr>
          <w:rFonts w:ascii="Cambria" w:hAnsi="Cambria"/>
        </w:rPr>
        <w:t>-określone w wymaganiach bezpieczeństwa, wytrzymałości i trwałości dla biurek stosowanych do prac biurowych w pozycji siedzącej, siedząco-stojącej lub stojącej,</w:t>
      </w:r>
    </w:p>
    <w:p w:rsidR="007D215A" w:rsidRPr="007C2C4B" w:rsidRDefault="007D215A" w:rsidP="007D215A">
      <w:pPr>
        <w:rPr>
          <w:rFonts w:ascii="Cambria" w:hAnsi="Cambria"/>
        </w:rPr>
      </w:pPr>
      <w:r w:rsidRPr="007C2C4B">
        <w:rPr>
          <w:rFonts w:ascii="Cambria" w:hAnsi="Cambria"/>
        </w:rPr>
        <w:t>-określone w rozporządzeniu Ministra Pracy i Polityki Społecznej z dnia 1 grudnia 1998 roku w sprawie bezpieczeństwa i higieny pracy na stanowiskach wyposażonych w monitory ekranowe.</w:t>
      </w:r>
    </w:p>
    <w:p w:rsidR="007D215A" w:rsidRPr="007C2C4B" w:rsidRDefault="007D215A" w:rsidP="007D215A">
      <w:pPr>
        <w:jc w:val="both"/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>Krzesła:</w:t>
      </w:r>
    </w:p>
    <w:p w:rsidR="007D215A" w:rsidRPr="007C2C4B" w:rsidRDefault="007D215A" w:rsidP="007D215A">
      <w:pPr>
        <w:pStyle w:val="Akapitzlist"/>
        <w:numPr>
          <w:ilvl w:val="0"/>
          <w:numId w:val="32"/>
        </w:numPr>
        <w:spacing w:after="160" w:line="259" w:lineRule="auto"/>
        <w:ind w:hanging="359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Krzesło biurowe(komputerowe) – 2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szt</w:t>
      </w:r>
      <w:proofErr w:type="spellEnd"/>
    </w:p>
    <w:p w:rsidR="007D215A" w:rsidRPr="007C2C4B" w:rsidRDefault="007D215A" w:rsidP="007D215A">
      <w:pPr>
        <w:pStyle w:val="Akapitzlist"/>
        <w:numPr>
          <w:ilvl w:val="0"/>
          <w:numId w:val="32"/>
        </w:numPr>
        <w:spacing w:after="0" w:line="240" w:lineRule="auto"/>
        <w:ind w:hanging="359"/>
        <w:jc w:val="both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Krzesło tapicerowane (konferencyjne) z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>podłokietnikami:–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2 szt.</w:t>
      </w:r>
    </w:p>
    <w:p w:rsidR="007D215A" w:rsidRPr="007C2C4B" w:rsidRDefault="007D215A" w:rsidP="007D215A">
      <w:pPr>
        <w:rPr>
          <w:rFonts w:ascii="Cambria" w:hAnsi="Cambria" w:cstheme="minorHAnsi"/>
        </w:rPr>
      </w:pPr>
    </w:p>
    <w:p w:rsidR="007D215A" w:rsidRPr="007C2C4B" w:rsidRDefault="007D215A" w:rsidP="007D215A">
      <w:pPr>
        <w:pStyle w:val="Akapitzlist"/>
        <w:numPr>
          <w:ilvl w:val="0"/>
          <w:numId w:val="27"/>
        </w:numPr>
        <w:spacing w:after="160" w:line="259" w:lineRule="auto"/>
        <w:rPr>
          <w:rFonts w:ascii="Cambria" w:hAnsi="Cambria" w:cstheme="minorHAnsi"/>
          <w:b/>
          <w:bCs/>
          <w:sz w:val="24"/>
          <w:szCs w:val="24"/>
          <w:lang w:val="pl-PL"/>
        </w:rPr>
      </w:pPr>
      <w:r w:rsidRPr="007C2C4B">
        <w:rPr>
          <w:rFonts w:ascii="Cambria" w:hAnsi="Cambria" w:cstheme="minorHAnsi"/>
          <w:b/>
          <w:bCs/>
          <w:sz w:val="24"/>
          <w:szCs w:val="24"/>
          <w:lang w:val="pl-PL"/>
        </w:rPr>
        <w:t>Pokój dokumentacji badań – Archiwum (PDB)- – 1.17</w:t>
      </w: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 xml:space="preserve">Szafy i regały </w:t>
      </w:r>
      <w:r w:rsidRPr="007C2C4B">
        <w:rPr>
          <w:rFonts w:ascii="Cambria" w:hAnsi="Cambria" w:cstheme="minorHAnsi"/>
          <w:bCs/>
        </w:rPr>
        <w:t>[wymiary szerokość x głębokość x wysokość]</w:t>
      </w:r>
    </w:p>
    <w:p w:rsidR="007D215A" w:rsidRPr="007C2C4B" w:rsidRDefault="007D215A" w:rsidP="007D215A">
      <w:pPr>
        <w:pStyle w:val="Akapitzlist"/>
        <w:numPr>
          <w:ilvl w:val="0"/>
          <w:numId w:val="20"/>
        </w:numPr>
        <w:spacing w:after="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Szafa 3 OH przesuwna 120 cm -1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szt</w:t>
      </w:r>
      <w:proofErr w:type="spellEnd"/>
    </w:p>
    <w:p w:rsidR="007D215A" w:rsidRPr="007C2C4B" w:rsidRDefault="007D215A" w:rsidP="007D215A">
      <w:pPr>
        <w:ind w:left="709"/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wymiary: 120x44x106 cm +/- 2 cm</w:t>
      </w:r>
    </w:p>
    <w:p w:rsidR="007D215A" w:rsidRPr="007C2C4B" w:rsidRDefault="007D215A" w:rsidP="007D215A">
      <w:pPr>
        <w:pStyle w:val="Akapitzlist"/>
        <w:spacing w:after="0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Wewnętrzne metalowe półki o grubości min. 1 mm lakierowane proszkowo.</w:t>
      </w:r>
    </w:p>
    <w:p w:rsidR="007D215A" w:rsidRPr="007C2C4B" w:rsidRDefault="007D215A" w:rsidP="007D215A">
      <w:pPr>
        <w:pStyle w:val="Akapitzlist"/>
        <w:numPr>
          <w:ilvl w:val="0"/>
          <w:numId w:val="20"/>
        </w:numPr>
        <w:spacing w:after="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Szafa 6 OH 80cm + nadstawka 2OH 80 cm – 1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szt</w:t>
      </w:r>
      <w:proofErr w:type="spellEnd"/>
    </w:p>
    <w:p w:rsidR="007D215A" w:rsidRPr="007C2C4B" w:rsidRDefault="007D215A" w:rsidP="007D215A">
      <w:pPr>
        <w:ind w:left="709"/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 szafy: 80x46x213 cm +/- 2 cm</w:t>
      </w:r>
    </w:p>
    <w:p w:rsidR="007D215A" w:rsidRPr="007C2C4B" w:rsidRDefault="007D215A" w:rsidP="007D215A">
      <w:pPr>
        <w:ind w:left="709"/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 nadstawki: 80x46x71 cm +/- 2 cm</w:t>
      </w:r>
    </w:p>
    <w:p w:rsidR="007D215A" w:rsidRPr="007C2C4B" w:rsidRDefault="007D215A" w:rsidP="007D215A">
      <w:pPr>
        <w:pStyle w:val="Akapitzlist"/>
        <w:numPr>
          <w:ilvl w:val="0"/>
          <w:numId w:val="20"/>
        </w:numPr>
        <w:spacing w:after="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Szafa 6OH 120cm + nadstawka 2OH 120 cm – 1szt</w:t>
      </w:r>
    </w:p>
    <w:p w:rsidR="007D215A" w:rsidRPr="007C2C4B" w:rsidRDefault="007D215A" w:rsidP="007D215A">
      <w:pPr>
        <w:ind w:left="709"/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 szafy: 120x46x213 cm +/- 2 cm</w:t>
      </w:r>
    </w:p>
    <w:p w:rsidR="007D215A" w:rsidRPr="007C2C4B" w:rsidRDefault="007D215A" w:rsidP="007D215A">
      <w:pPr>
        <w:ind w:left="709"/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 nadstawki: 120x46x71 cm +/- 2 cm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Wewnętrzne metalowe półki o grubości min. 1 mm lakierowane proszkowo.</w:t>
      </w:r>
    </w:p>
    <w:p w:rsidR="007D215A" w:rsidRPr="007C2C4B" w:rsidRDefault="007D215A" w:rsidP="007D215A">
      <w:pPr>
        <w:pStyle w:val="Akapitzlist"/>
        <w:numPr>
          <w:ilvl w:val="0"/>
          <w:numId w:val="20"/>
        </w:numPr>
        <w:spacing w:after="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Szafa narożna 6OH 74 cm + nadstawka narożna 2OH – 1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szt</w:t>
      </w:r>
      <w:proofErr w:type="spellEnd"/>
    </w:p>
    <w:p w:rsidR="007D215A" w:rsidRPr="007C2C4B" w:rsidRDefault="007D215A" w:rsidP="007D215A">
      <w:pPr>
        <w:ind w:left="709"/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 szafy: 73x73x213 cm +/- 2 cm</w:t>
      </w:r>
    </w:p>
    <w:p w:rsidR="007D215A" w:rsidRPr="007C2C4B" w:rsidRDefault="007D215A" w:rsidP="007D215A">
      <w:pPr>
        <w:ind w:left="709"/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 nadstawki: 73x73x71 cm +/- 2 cm</w:t>
      </w:r>
    </w:p>
    <w:p w:rsidR="007D215A" w:rsidRPr="007C2C4B" w:rsidRDefault="007D215A" w:rsidP="007D215A">
      <w:pPr>
        <w:pStyle w:val="Akapitzlist"/>
        <w:numPr>
          <w:ilvl w:val="0"/>
          <w:numId w:val="20"/>
        </w:numPr>
        <w:spacing w:after="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Szafa z przeszkleniem 6OH 80cm + nadstawka 2OH 80cm- 1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szt</w:t>
      </w:r>
      <w:proofErr w:type="spellEnd"/>
    </w:p>
    <w:p w:rsidR="007D215A" w:rsidRPr="007C2C4B" w:rsidRDefault="007D215A" w:rsidP="007D215A">
      <w:pPr>
        <w:ind w:left="709"/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 szafy z drzwiami szklanymi: 80x46x213 cm +/- 2 cm</w:t>
      </w:r>
    </w:p>
    <w:p w:rsidR="007D215A" w:rsidRPr="007C2C4B" w:rsidRDefault="007D215A" w:rsidP="007D215A">
      <w:pPr>
        <w:ind w:left="709"/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 nadstawki: 80x46x71cm +/- 2 cm</w:t>
      </w:r>
    </w:p>
    <w:p w:rsidR="007D215A" w:rsidRPr="007C2C4B" w:rsidRDefault="007D215A" w:rsidP="007D215A">
      <w:pPr>
        <w:pStyle w:val="Akapitzlist"/>
        <w:numPr>
          <w:ilvl w:val="0"/>
          <w:numId w:val="20"/>
        </w:numPr>
        <w:spacing w:after="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Regał (otwarty) narożny 6OH 44cm + nadstawka 2OH 44cm – 1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szt</w:t>
      </w:r>
      <w:proofErr w:type="spellEnd"/>
    </w:p>
    <w:p w:rsidR="007D215A" w:rsidRPr="007C2C4B" w:rsidRDefault="007D215A" w:rsidP="007D215A">
      <w:pPr>
        <w:ind w:left="709"/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 regału: 44x44x213cm +/- 2 cm</w:t>
      </w:r>
    </w:p>
    <w:p w:rsidR="00DD1158" w:rsidRPr="007C2C4B" w:rsidRDefault="007D215A" w:rsidP="00DD1158">
      <w:pPr>
        <w:ind w:left="709"/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 nadstawki: 80x46x71cm +/- 2 cm</w:t>
      </w: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>Biurko</w:t>
      </w:r>
    </w:p>
    <w:p w:rsidR="007D215A" w:rsidRPr="007C2C4B" w:rsidRDefault="007D215A" w:rsidP="007D215A">
      <w:pPr>
        <w:pStyle w:val="Akapitzlist"/>
        <w:numPr>
          <w:ilvl w:val="0"/>
          <w:numId w:val="23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Biurko proste z dostawką (kontener)</w:t>
      </w:r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 xml:space="preserve">Biurko 120x60 cm +/- 2 cm z regulacją wysokości od 71,5 do 87,5 cm, z przesłonę czołową (blenda) i przepustem kablowym + wieszak na jednostkę </w:t>
      </w:r>
      <w:proofErr w:type="gramStart"/>
      <w:r w:rsidRPr="007C2C4B">
        <w:rPr>
          <w:rFonts w:ascii="Cambria" w:hAnsi="Cambria" w:cstheme="minorHAnsi"/>
        </w:rPr>
        <w:t>PC  -</w:t>
      </w:r>
      <w:proofErr w:type="gramEnd"/>
      <w:r w:rsidRPr="007C2C4B">
        <w:rPr>
          <w:rFonts w:ascii="Cambria" w:hAnsi="Cambria" w:cstheme="minorHAnsi"/>
        </w:rPr>
        <w:t xml:space="preserve"> 1 </w:t>
      </w:r>
      <w:proofErr w:type="spellStart"/>
      <w:r w:rsidRPr="007C2C4B">
        <w:rPr>
          <w:rFonts w:ascii="Cambria" w:hAnsi="Cambria" w:cstheme="minorHAnsi"/>
        </w:rPr>
        <w:t>szt</w:t>
      </w:r>
      <w:proofErr w:type="spellEnd"/>
    </w:p>
    <w:p w:rsidR="007D215A" w:rsidRPr="007C2C4B" w:rsidRDefault="007D215A" w:rsidP="007D215A">
      <w:pPr>
        <w:rPr>
          <w:rFonts w:ascii="Cambria" w:hAnsi="Cambria" w:cstheme="minorHAnsi"/>
          <w:b/>
        </w:rPr>
      </w:pPr>
      <w:r w:rsidRPr="007C2C4B">
        <w:rPr>
          <w:rFonts w:ascii="Cambria" w:hAnsi="Cambria"/>
        </w:rPr>
        <w:t>Blat biurka - krawędzie obrzeża zaokrąglić min R=2mm.</w:t>
      </w:r>
    </w:p>
    <w:p w:rsidR="007D215A" w:rsidRPr="007C2C4B" w:rsidRDefault="007D215A" w:rsidP="007D215A">
      <w:pPr>
        <w:rPr>
          <w:rFonts w:ascii="Cambria" w:hAnsi="Cambria"/>
        </w:rPr>
      </w:pPr>
      <w:r w:rsidRPr="007C2C4B">
        <w:rPr>
          <w:rFonts w:ascii="Cambria" w:hAnsi="Cambria"/>
        </w:rPr>
        <w:t>Biurko spełniające wymogi:</w:t>
      </w:r>
    </w:p>
    <w:p w:rsidR="007D215A" w:rsidRPr="007C2C4B" w:rsidRDefault="007D215A" w:rsidP="007D215A">
      <w:pPr>
        <w:rPr>
          <w:rFonts w:ascii="Cambria" w:hAnsi="Cambria"/>
        </w:rPr>
      </w:pPr>
      <w:r w:rsidRPr="007C2C4B">
        <w:rPr>
          <w:rFonts w:ascii="Cambria" w:hAnsi="Cambria"/>
        </w:rPr>
        <w:t>-określone w obowiązujących normach dotyczących wymiarów biurek, przeznaczonych do prac biurowych w pozycji siedzącej, stojącej lub w siedzącej i stojącej,</w:t>
      </w:r>
    </w:p>
    <w:p w:rsidR="007D215A" w:rsidRPr="007C2C4B" w:rsidRDefault="007D215A" w:rsidP="007D215A">
      <w:pPr>
        <w:rPr>
          <w:rFonts w:ascii="Cambria" w:hAnsi="Cambria"/>
        </w:rPr>
      </w:pPr>
      <w:r w:rsidRPr="007C2C4B">
        <w:rPr>
          <w:rFonts w:ascii="Cambria" w:hAnsi="Cambria"/>
        </w:rPr>
        <w:t>-określone w wymaganiach bezpieczeństwa, wytrzymałości i trwałości dla biurek stosowanych do prac biurowych w pozycji siedzącej, siedząco-stojącej lub stojącej,</w:t>
      </w:r>
    </w:p>
    <w:p w:rsidR="007D215A" w:rsidRPr="007C2C4B" w:rsidRDefault="007D215A" w:rsidP="007D215A">
      <w:pPr>
        <w:rPr>
          <w:rFonts w:ascii="Cambria" w:hAnsi="Cambria"/>
        </w:rPr>
      </w:pPr>
      <w:r w:rsidRPr="007C2C4B">
        <w:rPr>
          <w:rFonts w:ascii="Cambria" w:hAnsi="Cambria"/>
        </w:rPr>
        <w:t>-określone w rozporządzeniu Ministra Pracy i Polityki Społecznej z dnia 1 grudnia 1998 roku w sprawie bezpieczeństwa i higieny pracy na stanowiskach wyposażonych w monitory ekranowe.</w:t>
      </w:r>
    </w:p>
    <w:p w:rsidR="007D215A" w:rsidRPr="007C2C4B" w:rsidRDefault="007D215A" w:rsidP="007D215A">
      <w:pPr>
        <w:rPr>
          <w:rFonts w:ascii="Cambria" w:hAnsi="Cambria" w:cstheme="minorHAnsi"/>
          <w:bCs/>
        </w:rPr>
      </w:pPr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 xml:space="preserve">Dostawka (kontener) - 1 </w:t>
      </w:r>
      <w:proofErr w:type="spellStart"/>
      <w:r w:rsidRPr="007C2C4B">
        <w:rPr>
          <w:rFonts w:ascii="Cambria" w:hAnsi="Cambria" w:cstheme="minorHAnsi"/>
        </w:rPr>
        <w:t>szt</w:t>
      </w:r>
      <w:proofErr w:type="spellEnd"/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wymiary: 43x60x74cm +/- 2 cm; szuflady z tworzywa</w:t>
      </w: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>Krzesła</w:t>
      </w:r>
    </w:p>
    <w:p w:rsidR="007D215A" w:rsidRPr="007C2C4B" w:rsidRDefault="007D215A" w:rsidP="007D215A">
      <w:pPr>
        <w:pStyle w:val="Akapitzlist"/>
        <w:numPr>
          <w:ilvl w:val="0"/>
          <w:numId w:val="33"/>
        </w:numPr>
        <w:spacing w:after="160" w:line="259" w:lineRule="auto"/>
        <w:ind w:hanging="359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Krzesło biurowe(komputerowe) – 1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szt</w:t>
      </w:r>
      <w:proofErr w:type="spellEnd"/>
    </w:p>
    <w:p w:rsidR="007D215A" w:rsidRPr="007C2C4B" w:rsidRDefault="007D215A" w:rsidP="007D215A">
      <w:pPr>
        <w:pStyle w:val="Akapitzlist"/>
        <w:numPr>
          <w:ilvl w:val="0"/>
          <w:numId w:val="33"/>
        </w:numPr>
        <w:spacing w:after="0" w:line="240" w:lineRule="auto"/>
        <w:ind w:hanging="359"/>
        <w:jc w:val="both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Krzesło tapicerowane (konferencyjne) z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>podłokietnikami:–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2 szt.</w:t>
      </w:r>
    </w:p>
    <w:p w:rsidR="007D215A" w:rsidRPr="007C2C4B" w:rsidRDefault="007D215A" w:rsidP="007D215A">
      <w:pPr>
        <w:rPr>
          <w:rFonts w:ascii="Cambria" w:hAnsi="Cambria" w:cstheme="minorHAnsi"/>
        </w:rPr>
      </w:pPr>
    </w:p>
    <w:p w:rsidR="007D215A" w:rsidRPr="007C2C4B" w:rsidRDefault="007D215A" w:rsidP="007D215A">
      <w:pPr>
        <w:pStyle w:val="Akapitzlist"/>
        <w:numPr>
          <w:ilvl w:val="0"/>
          <w:numId w:val="27"/>
        </w:numPr>
        <w:spacing w:after="160" w:line="259" w:lineRule="auto"/>
        <w:rPr>
          <w:rFonts w:ascii="Cambria" w:hAnsi="Cambria" w:cstheme="minorHAnsi"/>
          <w:b/>
          <w:bCs/>
          <w:sz w:val="24"/>
          <w:szCs w:val="24"/>
          <w:lang w:val="pl-PL"/>
        </w:rPr>
      </w:pPr>
      <w:r w:rsidRPr="007C2C4B">
        <w:rPr>
          <w:rFonts w:ascii="Cambria" w:hAnsi="Cambria" w:cstheme="minorHAnsi"/>
          <w:b/>
          <w:bCs/>
          <w:sz w:val="24"/>
          <w:szCs w:val="24"/>
          <w:lang w:val="pl-PL"/>
        </w:rPr>
        <w:t>Pokój socjalny 1.16</w:t>
      </w: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 xml:space="preserve">Stół dla 10 osób </w:t>
      </w:r>
      <w:r w:rsidRPr="007C2C4B">
        <w:rPr>
          <w:rFonts w:ascii="Cambria" w:hAnsi="Cambria" w:cstheme="minorHAnsi"/>
          <w:bCs/>
        </w:rPr>
        <w:t xml:space="preserve">[wymiary długość x szerokość x wysokość] – 1 </w:t>
      </w:r>
      <w:proofErr w:type="spellStart"/>
      <w:r w:rsidRPr="007C2C4B">
        <w:rPr>
          <w:rFonts w:ascii="Cambria" w:hAnsi="Cambria" w:cstheme="minorHAnsi"/>
          <w:bCs/>
        </w:rPr>
        <w:t>szt</w:t>
      </w:r>
      <w:proofErr w:type="spellEnd"/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Wymiary: maksymalnie 200x100x75cm +/- 2 cm</w:t>
      </w:r>
    </w:p>
    <w:p w:rsidR="007D215A" w:rsidRPr="007C2C4B" w:rsidRDefault="007D215A" w:rsidP="007D215A">
      <w:pPr>
        <w:rPr>
          <w:rFonts w:ascii="Cambria" w:hAnsi="Cambria" w:cstheme="minorHAnsi"/>
        </w:rPr>
      </w:pP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 xml:space="preserve">Szafki górne skrzydłowe – 2 </w:t>
      </w:r>
      <w:proofErr w:type="spellStart"/>
      <w:r w:rsidRPr="007C2C4B">
        <w:rPr>
          <w:rFonts w:ascii="Cambria" w:hAnsi="Cambria" w:cstheme="minorHAnsi"/>
          <w:b/>
          <w:bCs/>
        </w:rPr>
        <w:t>szt</w:t>
      </w:r>
      <w:proofErr w:type="spellEnd"/>
      <w:r w:rsidRPr="007C2C4B">
        <w:rPr>
          <w:rFonts w:ascii="Cambria" w:hAnsi="Cambria" w:cstheme="minorHAnsi"/>
          <w:b/>
          <w:bCs/>
        </w:rPr>
        <w:t xml:space="preserve"> </w:t>
      </w:r>
      <w:r w:rsidRPr="007C2C4B">
        <w:rPr>
          <w:rFonts w:ascii="Cambria" w:hAnsi="Cambria" w:cstheme="minorHAnsi"/>
          <w:bCs/>
        </w:rPr>
        <w:t>[wymiary szerokość x głębokość x wysokość</w:t>
      </w:r>
    </w:p>
    <w:p w:rsidR="007D215A" w:rsidRPr="007C2C4B" w:rsidRDefault="007D215A" w:rsidP="007D215A">
      <w:pPr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Cs/>
        </w:rPr>
        <w:t>-wymiary: 95 x35 x72</w:t>
      </w:r>
      <w:r w:rsidRPr="007C2C4B">
        <w:rPr>
          <w:rFonts w:ascii="Cambria" w:hAnsi="Cambria" w:cstheme="minorHAnsi"/>
        </w:rPr>
        <w:t xml:space="preserve"> cm +/- 2 cm</w:t>
      </w:r>
      <w:r w:rsidRPr="007C2C4B">
        <w:rPr>
          <w:rFonts w:ascii="Cambria" w:hAnsi="Cambria" w:cstheme="minorHAnsi"/>
          <w:bCs/>
        </w:rPr>
        <w:t xml:space="preserve"> – 1 </w:t>
      </w:r>
      <w:proofErr w:type="spellStart"/>
      <w:r w:rsidRPr="007C2C4B">
        <w:rPr>
          <w:rFonts w:ascii="Cambria" w:hAnsi="Cambria" w:cstheme="minorHAnsi"/>
          <w:bCs/>
        </w:rPr>
        <w:t>szt</w:t>
      </w:r>
      <w:proofErr w:type="spellEnd"/>
    </w:p>
    <w:p w:rsidR="007D215A" w:rsidRPr="007C2C4B" w:rsidRDefault="007D215A" w:rsidP="007D215A">
      <w:pPr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Cs/>
        </w:rPr>
        <w:t xml:space="preserve">-wymiary: 105 x 35 x 72 </w:t>
      </w:r>
      <w:r w:rsidRPr="007C2C4B">
        <w:rPr>
          <w:rFonts w:ascii="Cambria" w:hAnsi="Cambria" w:cstheme="minorHAnsi"/>
        </w:rPr>
        <w:t xml:space="preserve">cm +/- 2 cm – 1 </w:t>
      </w:r>
      <w:proofErr w:type="spellStart"/>
      <w:r w:rsidRPr="007C2C4B">
        <w:rPr>
          <w:rFonts w:ascii="Cambria" w:hAnsi="Cambria" w:cstheme="minorHAnsi"/>
        </w:rPr>
        <w:t>szt</w:t>
      </w:r>
      <w:proofErr w:type="spellEnd"/>
    </w:p>
    <w:p w:rsidR="007D215A" w:rsidRPr="007C2C4B" w:rsidRDefault="007D215A" w:rsidP="007D215A">
      <w:pPr>
        <w:rPr>
          <w:rFonts w:ascii="Cambria" w:hAnsi="Cambria" w:cstheme="minorHAnsi"/>
        </w:rPr>
      </w:pP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 xml:space="preserve">Szafki dolne – 3 </w:t>
      </w:r>
      <w:proofErr w:type="spellStart"/>
      <w:r w:rsidRPr="007C2C4B">
        <w:rPr>
          <w:rFonts w:ascii="Cambria" w:hAnsi="Cambria" w:cstheme="minorHAnsi"/>
          <w:b/>
          <w:bCs/>
        </w:rPr>
        <w:t>szt</w:t>
      </w:r>
      <w:proofErr w:type="spellEnd"/>
      <w:r w:rsidRPr="007C2C4B">
        <w:rPr>
          <w:rFonts w:ascii="Cambria" w:hAnsi="Cambria" w:cstheme="minorHAnsi"/>
          <w:b/>
          <w:bCs/>
        </w:rPr>
        <w:t xml:space="preserve"> </w:t>
      </w:r>
      <w:r w:rsidRPr="007C2C4B">
        <w:rPr>
          <w:rFonts w:ascii="Cambria" w:hAnsi="Cambria" w:cstheme="minorHAnsi"/>
          <w:bCs/>
        </w:rPr>
        <w:t>[wymiary szerokość x głębokość x wysokość]</w:t>
      </w:r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 xml:space="preserve">-szafka z czterema szufladami – wymiary: 35 x55x 86 cm +/- 2 cm – 1 </w:t>
      </w:r>
      <w:proofErr w:type="spellStart"/>
      <w:r w:rsidRPr="007C2C4B">
        <w:rPr>
          <w:rFonts w:ascii="Cambria" w:hAnsi="Cambria" w:cstheme="minorHAnsi"/>
        </w:rPr>
        <w:t>szt</w:t>
      </w:r>
      <w:proofErr w:type="spellEnd"/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 xml:space="preserve">-szafka zlewowa z wyposażeniem, wymiary: 60x55x86cm +/- 2 cm – 1 </w:t>
      </w:r>
      <w:proofErr w:type="spellStart"/>
      <w:r w:rsidRPr="007C2C4B">
        <w:rPr>
          <w:rFonts w:ascii="Cambria" w:hAnsi="Cambria" w:cstheme="minorHAnsi"/>
        </w:rPr>
        <w:t>szt</w:t>
      </w:r>
      <w:proofErr w:type="spellEnd"/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-szafka w rogu pomieszczenia z przedłużeniem blatu; wymiary: 60x55x86cm +/- 2 cm, narożnym blatem 100x35cm +/- 2 cm – 1 szt.</w:t>
      </w:r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Cokół szafek dolnych o wysokości 10 cm +/- 2 cm.</w:t>
      </w: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 xml:space="preserve">Blat do szafek dolnych – 1 </w:t>
      </w:r>
      <w:proofErr w:type="spellStart"/>
      <w:r w:rsidRPr="007C2C4B">
        <w:rPr>
          <w:rFonts w:ascii="Cambria" w:hAnsi="Cambria" w:cstheme="minorHAnsi"/>
          <w:b/>
          <w:bCs/>
        </w:rPr>
        <w:t>szt</w:t>
      </w:r>
      <w:proofErr w:type="spellEnd"/>
    </w:p>
    <w:p w:rsidR="007D215A" w:rsidRPr="007C2C4B" w:rsidRDefault="007D215A" w:rsidP="007D215A">
      <w:pPr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Wymiary 220,5 x 60 cm +/- 2 cm, grubość blatu 38 mm +/- 2 mm</w:t>
      </w:r>
    </w:p>
    <w:p w:rsidR="007D215A" w:rsidRPr="007C2C4B" w:rsidRDefault="007D215A" w:rsidP="007D215A">
      <w:pPr>
        <w:rPr>
          <w:rFonts w:ascii="Cambria" w:hAnsi="Cambria" w:cstheme="minorHAnsi"/>
          <w:bCs/>
        </w:rPr>
      </w:pPr>
    </w:p>
    <w:p w:rsidR="007D215A" w:rsidRPr="007C2C4B" w:rsidRDefault="007D215A" w:rsidP="007D215A">
      <w:pPr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Cs/>
        </w:rPr>
        <w:t xml:space="preserve">Blat kuchenny </w:t>
      </w:r>
      <w:proofErr w:type="spellStart"/>
      <w:r w:rsidRPr="007C2C4B">
        <w:rPr>
          <w:rFonts w:ascii="Cambria" w:hAnsi="Cambria" w:cstheme="minorHAnsi"/>
          <w:bCs/>
        </w:rPr>
        <w:t>postformingowy</w:t>
      </w:r>
      <w:proofErr w:type="spellEnd"/>
      <w:r w:rsidRPr="007C2C4B">
        <w:rPr>
          <w:rFonts w:ascii="Cambria" w:hAnsi="Cambria" w:cstheme="minorHAnsi"/>
          <w:bCs/>
        </w:rPr>
        <w:t xml:space="preserve"> o grubości min 38 mm. Uchwyty szafek, relingowe, metalowe, 2 – punktowe o rozstawie 160 mm do wyboru zaokrąglone lub kwadratowe.</w:t>
      </w:r>
    </w:p>
    <w:p w:rsidR="007D215A" w:rsidRPr="007C2C4B" w:rsidRDefault="007D215A" w:rsidP="007D215A">
      <w:pPr>
        <w:pStyle w:val="Akapitzlist"/>
        <w:ind w:left="284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Drzwiczki szafek osadzone na samo domykających zawiasach z cichym domkiem o kącie rozwarcia min 110°.</w:t>
      </w:r>
    </w:p>
    <w:p w:rsidR="007D215A" w:rsidRPr="007C2C4B" w:rsidRDefault="007D215A" w:rsidP="00DD1158">
      <w:pPr>
        <w:pStyle w:val="Akapitzlist"/>
        <w:ind w:left="284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Szuflady na prowadnicach metalowych.</w:t>
      </w: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>Krzesła</w:t>
      </w:r>
    </w:p>
    <w:p w:rsidR="007D215A" w:rsidRPr="007C2C4B" w:rsidRDefault="007D215A" w:rsidP="007D215A">
      <w:pPr>
        <w:pStyle w:val="Akapitzlist"/>
        <w:numPr>
          <w:ilvl w:val="0"/>
          <w:numId w:val="34"/>
        </w:numPr>
        <w:spacing w:after="0" w:line="240" w:lineRule="auto"/>
        <w:ind w:hanging="359"/>
        <w:jc w:val="both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Krzesło tapicerowane (konferencyjne) bez podłokietników- 10 szt.</w:t>
      </w:r>
    </w:p>
    <w:p w:rsidR="007D215A" w:rsidRPr="007C2C4B" w:rsidRDefault="007D215A" w:rsidP="007D215A">
      <w:pPr>
        <w:pStyle w:val="Akapitzlist"/>
        <w:numPr>
          <w:ilvl w:val="0"/>
          <w:numId w:val="27"/>
        </w:numPr>
        <w:spacing w:after="160" w:line="259" w:lineRule="auto"/>
        <w:rPr>
          <w:rFonts w:ascii="Cambria" w:hAnsi="Cambria" w:cstheme="minorHAnsi"/>
          <w:b/>
          <w:bCs/>
          <w:sz w:val="24"/>
          <w:szCs w:val="24"/>
          <w:lang w:val="pl-PL"/>
        </w:rPr>
      </w:pPr>
      <w:r w:rsidRPr="007C2C4B">
        <w:rPr>
          <w:rFonts w:ascii="Cambria" w:hAnsi="Cambria" w:cstheme="minorHAnsi"/>
          <w:b/>
          <w:bCs/>
          <w:sz w:val="24"/>
          <w:szCs w:val="24"/>
          <w:lang w:val="pl-PL"/>
        </w:rPr>
        <w:t>Sale warsztatowe (SWI/</w:t>
      </w:r>
      <w:proofErr w:type="gramStart"/>
      <w:r w:rsidRPr="007C2C4B">
        <w:rPr>
          <w:rFonts w:ascii="Cambria" w:hAnsi="Cambria" w:cstheme="minorHAnsi"/>
          <w:b/>
          <w:bCs/>
          <w:sz w:val="24"/>
          <w:szCs w:val="24"/>
          <w:lang w:val="pl-PL"/>
        </w:rPr>
        <w:t>SWII)–</w:t>
      </w:r>
      <w:proofErr w:type="gramEnd"/>
      <w:r w:rsidRPr="007C2C4B">
        <w:rPr>
          <w:rFonts w:ascii="Cambria" w:hAnsi="Cambria" w:cstheme="minorHAnsi"/>
          <w:b/>
          <w:bCs/>
          <w:sz w:val="24"/>
          <w:szCs w:val="24"/>
          <w:lang w:val="pl-PL"/>
        </w:rPr>
        <w:t xml:space="preserve"> 1.20-1.21</w:t>
      </w: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>Stoły warsztatowe trapezowe – 10 szt.</w:t>
      </w:r>
    </w:p>
    <w:p w:rsidR="007D215A" w:rsidRPr="007C2C4B" w:rsidRDefault="007D215A" w:rsidP="007D215A">
      <w:pPr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Cs/>
        </w:rPr>
        <w:t xml:space="preserve">Wymiary: 140x60x74cm +/- 2 cm. Blat stołu w kształcie trapezu równoramiennego o równoległych krawędziach 140 i 70cm +/- 2 cm. Nogi kwadratowe o przekroju min. 50x50 mm mocowane bezpośrednio do blatu za pomocą wkrętów, lakierowane proszkowo – kolor do uzgodnienia z Zamawiającym. Blaty biurek z możliwością łączenia ze sobą za pomocą złącz typu </w:t>
      </w:r>
      <w:proofErr w:type="spellStart"/>
      <w:r w:rsidRPr="007C2C4B">
        <w:rPr>
          <w:rFonts w:ascii="Cambria" w:hAnsi="Cambria" w:cstheme="minorHAnsi"/>
          <w:bCs/>
        </w:rPr>
        <w:t>Plako</w:t>
      </w:r>
      <w:proofErr w:type="spellEnd"/>
      <w:r w:rsidRPr="007C2C4B">
        <w:rPr>
          <w:rFonts w:ascii="Cambria" w:hAnsi="Cambria" w:cstheme="minorHAnsi"/>
          <w:bCs/>
        </w:rPr>
        <w:t>.</w:t>
      </w:r>
    </w:p>
    <w:p w:rsidR="007D215A" w:rsidRPr="007C2C4B" w:rsidRDefault="007D215A" w:rsidP="007D215A">
      <w:pPr>
        <w:pStyle w:val="Tekstpodstawowy"/>
        <w:rPr>
          <w:rFonts w:ascii="Cambria" w:hAnsi="Cambria" w:cstheme="minorHAnsi"/>
          <w:szCs w:val="24"/>
        </w:rPr>
      </w:pPr>
      <w:r w:rsidRPr="007C2C4B">
        <w:rPr>
          <w:rFonts w:ascii="Cambria" w:hAnsi="Cambria" w:cstheme="minorHAnsi"/>
          <w:b/>
          <w:szCs w:val="24"/>
        </w:rPr>
        <w:t xml:space="preserve">Stolik multimedialny składany – 2 szt. </w:t>
      </w:r>
      <w:r w:rsidRPr="007C2C4B">
        <w:rPr>
          <w:rFonts w:ascii="Cambria" w:hAnsi="Cambria" w:cstheme="minorHAnsi"/>
          <w:szCs w:val="24"/>
        </w:rPr>
        <w:t>[wymiary długość x szerokość x wysokość]</w:t>
      </w:r>
    </w:p>
    <w:p w:rsidR="007D215A" w:rsidRPr="007C2C4B" w:rsidRDefault="007D215A" w:rsidP="007D215A">
      <w:pPr>
        <w:pStyle w:val="Tekstpodstawowy"/>
        <w:rPr>
          <w:rFonts w:ascii="Cambria" w:hAnsi="Cambria" w:cstheme="minorHAnsi"/>
          <w:bCs/>
          <w:szCs w:val="24"/>
        </w:rPr>
      </w:pPr>
      <w:r w:rsidRPr="007C2C4B">
        <w:rPr>
          <w:rFonts w:ascii="Cambria" w:hAnsi="Cambria" w:cstheme="minorHAnsi"/>
          <w:bCs/>
          <w:szCs w:val="24"/>
        </w:rPr>
        <w:t xml:space="preserve">Wymiary: 140x60x74cm +/- 2 cm </w:t>
      </w:r>
    </w:p>
    <w:p w:rsidR="007D215A" w:rsidRPr="007C2C4B" w:rsidRDefault="007D215A" w:rsidP="007D215A">
      <w:pPr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Cs/>
        </w:rPr>
        <w:t xml:space="preserve">Konstrukcja stelaża wykonana z profili metalowych o grubości min 1,5 mm, nogi stołu w kształcie litery odwróconej litery Y połączone poprzeczną belką o wymiarach min. 50x30 mm. Dolny poprzeczny profil nogi wykonany z profilu min. 50x25 mm zakończony kółkami o </w:t>
      </w:r>
      <w:r w:rsidRPr="007C2C4B">
        <w:rPr>
          <w:rFonts w:ascii="Cambria" w:hAnsi="Cambria" w:cstheme="minorHAnsi"/>
        </w:rPr>
        <w:t>średnicy min. 60 mm</w:t>
      </w:r>
      <w:r w:rsidRPr="007C2C4B">
        <w:rPr>
          <w:rFonts w:ascii="Cambria" w:hAnsi="Cambria" w:cstheme="minorHAnsi"/>
          <w:bCs/>
        </w:rPr>
        <w:t xml:space="preserve"> z hamulcem. Stelaż malowany proszkowo – kolor do ustalenia z Zamawiającym. Blat z mechanizmem składania blatu do pozycji pionowej i rozkładania do pozycji poziomej (użytkowej) z blokowaniem położenia. Mechanizm z atestem </w:t>
      </w:r>
      <w:proofErr w:type="spellStart"/>
      <w:r w:rsidRPr="007C2C4B">
        <w:rPr>
          <w:rFonts w:ascii="Cambria" w:hAnsi="Cambria" w:cstheme="minorHAnsi"/>
          <w:bCs/>
        </w:rPr>
        <w:t>AfPS</w:t>
      </w:r>
      <w:proofErr w:type="spellEnd"/>
      <w:r w:rsidRPr="007C2C4B">
        <w:rPr>
          <w:rFonts w:ascii="Cambria" w:hAnsi="Cambria" w:cstheme="minorHAnsi"/>
          <w:bCs/>
        </w:rPr>
        <w:t xml:space="preserve"> GS 2014:01 lub równoważny.</w:t>
      </w:r>
    </w:p>
    <w:p w:rsidR="007D215A" w:rsidRPr="007C2C4B" w:rsidRDefault="007D215A" w:rsidP="007D215A">
      <w:pPr>
        <w:pStyle w:val="Tekstpodstawowy"/>
        <w:rPr>
          <w:rFonts w:ascii="Cambria" w:hAnsi="Cambria" w:cstheme="minorHAnsi"/>
          <w:b/>
          <w:szCs w:val="24"/>
        </w:rPr>
      </w:pPr>
      <w:r w:rsidRPr="007C2C4B">
        <w:rPr>
          <w:rFonts w:ascii="Cambria" w:hAnsi="Cambria" w:cstheme="minorHAnsi"/>
          <w:b/>
          <w:szCs w:val="24"/>
        </w:rPr>
        <w:t xml:space="preserve">Szafa aktowa 2OH z drzwiami skrzydłowymi oraz otwartą przestrzenią </w:t>
      </w:r>
    </w:p>
    <w:p w:rsidR="007D215A" w:rsidRPr="007C2C4B" w:rsidRDefault="007D215A" w:rsidP="007D215A">
      <w:pPr>
        <w:pStyle w:val="Tekstpodstawowy"/>
        <w:rPr>
          <w:rFonts w:ascii="Cambria" w:hAnsi="Cambria" w:cstheme="minorHAnsi"/>
          <w:b/>
          <w:szCs w:val="24"/>
        </w:rPr>
      </w:pPr>
      <w:r w:rsidRPr="007C2C4B">
        <w:rPr>
          <w:rFonts w:ascii="Cambria" w:hAnsi="Cambria" w:cstheme="minorHAnsi"/>
          <w:bCs/>
          <w:szCs w:val="24"/>
        </w:rPr>
        <w:t>[wymiary szerokość x głębokość x wysokość]</w:t>
      </w:r>
    </w:p>
    <w:p w:rsidR="007D215A" w:rsidRPr="007C2C4B" w:rsidRDefault="007D215A" w:rsidP="007D215A">
      <w:pPr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Cs/>
        </w:rPr>
        <w:t>Wymiary: 200x46x71 cm +/- 2 cm.</w:t>
      </w:r>
    </w:p>
    <w:p w:rsidR="007D215A" w:rsidRPr="007C2C4B" w:rsidRDefault="007D215A" w:rsidP="007D215A">
      <w:pPr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Cs/>
        </w:rPr>
        <w:t xml:space="preserve">Szafa składa się z dwóch części zewnętrznych zamkniętych o wymiarach 80x46 cm +/- 2 cm oraz wewnętrznej otwartej o wymiarze 40x46 cm +/- 2 cm. </w:t>
      </w:r>
    </w:p>
    <w:p w:rsidR="007D215A" w:rsidRPr="007C2C4B" w:rsidRDefault="007D215A" w:rsidP="007D215A">
      <w:pPr>
        <w:rPr>
          <w:rFonts w:ascii="Cambria" w:hAnsi="Cambria" w:cstheme="minorHAnsi"/>
          <w:b/>
        </w:rPr>
      </w:pPr>
      <w:r w:rsidRPr="007C2C4B">
        <w:rPr>
          <w:rFonts w:ascii="Cambria" w:hAnsi="Cambria" w:cstheme="minorHAnsi"/>
          <w:b/>
        </w:rPr>
        <w:t xml:space="preserve">Szafa aktowa 2OH z przeszkleniem </w:t>
      </w:r>
      <w:r w:rsidRPr="007C2C4B">
        <w:rPr>
          <w:rFonts w:ascii="Cambria" w:hAnsi="Cambria" w:cstheme="minorHAnsi"/>
          <w:bCs/>
        </w:rPr>
        <w:t>[wymiary szerokość x głębokość x wysokość]</w:t>
      </w:r>
    </w:p>
    <w:p w:rsidR="007D215A" w:rsidRPr="007C2C4B" w:rsidRDefault="007D215A" w:rsidP="007D215A">
      <w:pPr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Cs/>
        </w:rPr>
        <w:t>Wymiary: 200x46x71cm +/- 2 cm</w:t>
      </w:r>
    </w:p>
    <w:p w:rsidR="007D215A" w:rsidRPr="007C2C4B" w:rsidRDefault="007D215A" w:rsidP="00330B12">
      <w:pPr>
        <w:spacing w:after="240"/>
        <w:rPr>
          <w:rFonts w:ascii="Cambria" w:hAnsi="Cambria" w:cstheme="minorHAnsi"/>
          <w:bCs/>
        </w:rPr>
      </w:pPr>
      <w:r w:rsidRPr="007C2C4B">
        <w:rPr>
          <w:rFonts w:ascii="Cambria" w:hAnsi="Cambria" w:cstheme="minorHAnsi"/>
          <w:bCs/>
        </w:rPr>
        <w:t>Szafa składa się z części zewnętrznych zamykanych o wymiarach 60x46 cm oraz wewnętrznej przeszklonej o wymiarze 80x46 cm.</w:t>
      </w: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>Krzesła</w:t>
      </w:r>
    </w:p>
    <w:p w:rsidR="007D215A" w:rsidRPr="007C2C4B" w:rsidRDefault="007D215A" w:rsidP="007D215A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Krzesło tapicerowane (konferencyjne) z podłokietnikami- 18 szt.</w:t>
      </w:r>
    </w:p>
    <w:p w:rsidR="007D215A" w:rsidRPr="007C2C4B" w:rsidRDefault="007D215A" w:rsidP="007D215A">
      <w:pPr>
        <w:rPr>
          <w:rFonts w:ascii="Cambria" w:hAnsi="Cambria" w:cstheme="minorHAnsi"/>
          <w:b/>
          <w:bCs/>
        </w:rPr>
      </w:pPr>
      <w:r w:rsidRPr="007C2C4B">
        <w:rPr>
          <w:rFonts w:ascii="Cambria" w:hAnsi="Cambria" w:cstheme="minorHAnsi"/>
          <w:b/>
          <w:bCs/>
        </w:rPr>
        <w:t xml:space="preserve">VI </w:t>
      </w:r>
      <w:r w:rsidRPr="007C2C4B">
        <w:rPr>
          <w:rFonts w:ascii="Cambria" w:hAnsi="Cambria" w:cstheme="minorHAnsi"/>
          <w:b/>
          <w:bCs/>
        </w:rPr>
        <w:tab/>
        <w:t>Krzesła opisy szczegółowe.</w:t>
      </w:r>
    </w:p>
    <w:p w:rsidR="007D215A" w:rsidRPr="007C2C4B" w:rsidRDefault="007D215A" w:rsidP="007D215A">
      <w:pPr>
        <w:pStyle w:val="Akapitzlist"/>
        <w:numPr>
          <w:ilvl w:val="0"/>
          <w:numId w:val="24"/>
        </w:numPr>
        <w:spacing w:after="160" w:line="259" w:lineRule="auto"/>
        <w:rPr>
          <w:rFonts w:ascii="Cambria" w:hAnsi="Cambria" w:cstheme="minorHAnsi"/>
          <w:b/>
          <w:sz w:val="24"/>
          <w:szCs w:val="24"/>
          <w:lang w:val="pl-PL"/>
        </w:rPr>
      </w:pPr>
      <w:r w:rsidRPr="007C2C4B">
        <w:rPr>
          <w:rFonts w:ascii="Cambria" w:hAnsi="Cambria" w:cstheme="minorHAnsi"/>
          <w:b/>
          <w:sz w:val="24"/>
          <w:szCs w:val="24"/>
          <w:lang w:val="pl-PL"/>
        </w:rPr>
        <w:t xml:space="preserve">Krzesło biurowe (komputerowe) 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Krzesło obrotowe wyposażone w mechanizm synchroniczny, umożliwiający odchylanie siedziska wraz z oparciem, z możliwością blokady odchylenia i z zabezpieczeniem przed uderzeniem oparcia w plecy. Podstawa krzesła – pięcioramienna o średnicy min 640 mm, wykonana z tworzywa w kolorze czarnym. Podłokietniki regulowane góra-dół w zakresie min 90 mm z ruchomą nakładką przód-tył. Oparcie krzesła z płynną regulacją podparcia lędźwiowego w zakresie min 70 mm na wysokość, umożliwiające precyzyjne umiejscowienie podparcia.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Trudnopalność piany zgodnie z normami oceniającymi trudno zapalność mebli.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b/>
          <w:sz w:val="24"/>
          <w:szCs w:val="24"/>
          <w:lang w:val="pl-PL"/>
        </w:rPr>
      </w:pPr>
      <w:r w:rsidRPr="007C2C4B">
        <w:rPr>
          <w:rFonts w:ascii="Cambria" w:hAnsi="Cambria" w:cstheme="minorHAnsi"/>
          <w:b/>
          <w:sz w:val="24"/>
          <w:szCs w:val="24"/>
          <w:lang w:val="pl-PL"/>
        </w:rPr>
        <w:t>Wymiary:</w:t>
      </w:r>
    </w:p>
    <w:p w:rsidR="007D215A" w:rsidRPr="007C2C4B" w:rsidRDefault="007D215A" w:rsidP="007D215A">
      <w:pPr>
        <w:pStyle w:val="Akapitzlist"/>
        <w:numPr>
          <w:ilvl w:val="0"/>
          <w:numId w:val="25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wysokość całkowita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 xml:space="preserve">krzesła:   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            1060 mm – 1160 mm     </w:t>
      </w:r>
    </w:p>
    <w:p w:rsidR="007D215A" w:rsidRPr="007C2C4B" w:rsidRDefault="007D215A" w:rsidP="007D215A">
      <w:pPr>
        <w:pStyle w:val="Akapitzlist"/>
        <w:numPr>
          <w:ilvl w:val="0"/>
          <w:numId w:val="25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wysokość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 xml:space="preserve">siedziska:   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                           460 mm – 560 mm</w:t>
      </w:r>
    </w:p>
    <w:p w:rsidR="007D215A" w:rsidRPr="007C2C4B" w:rsidRDefault="007D215A" w:rsidP="007D215A">
      <w:pPr>
        <w:pStyle w:val="Akapitzlist"/>
        <w:numPr>
          <w:ilvl w:val="0"/>
          <w:numId w:val="25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głębokość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 xml:space="preserve">siedziska:   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                          430 mm – 490 mm</w:t>
      </w:r>
    </w:p>
    <w:p w:rsidR="007D215A" w:rsidRPr="007C2C4B" w:rsidRDefault="007D215A" w:rsidP="007D215A">
      <w:pPr>
        <w:pStyle w:val="Akapitzlist"/>
        <w:numPr>
          <w:ilvl w:val="0"/>
          <w:numId w:val="25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głębokość powierzchni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 xml:space="preserve">siedziska:   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   min.  450 mm</w:t>
      </w:r>
    </w:p>
    <w:p w:rsidR="007D215A" w:rsidRPr="007C2C4B" w:rsidRDefault="007D215A" w:rsidP="007D215A">
      <w:pPr>
        <w:pStyle w:val="Akapitzlist"/>
        <w:numPr>
          <w:ilvl w:val="0"/>
          <w:numId w:val="25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szerokość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 xml:space="preserve">siedziska:   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                          min.  480 mm</w:t>
      </w:r>
    </w:p>
    <w:p w:rsidR="007D215A" w:rsidRPr="007C2C4B" w:rsidRDefault="007D215A" w:rsidP="007D215A">
      <w:pPr>
        <w:pStyle w:val="Akapitzlist"/>
        <w:numPr>
          <w:ilvl w:val="0"/>
          <w:numId w:val="25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wysokość powierzchni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 xml:space="preserve">oparcia:   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       min.  590 mm</w:t>
      </w:r>
    </w:p>
    <w:p w:rsidR="007D215A" w:rsidRPr="007C2C4B" w:rsidRDefault="007D215A" w:rsidP="007D215A">
      <w:pPr>
        <w:pStyle w:val="Akapitzlist"/>
        <w:numPr>
          <w:ilvl w:val="0"/>
          <w:numId w:val="25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szerokość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 xml:space="preserve">oparcia:   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                              min.  480 mm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Tkanina parametry:</w:t>
      </w:r>
    </w:p>
    <w:p w:rsidR="007D215A" w:rsidRPr="007C2C4B" w:rsidRDefault="007D215A" w:rsidP="007D215A">
      <w:pPr>
        <w:pStyle w:val="Akapitzlist"/>
        <w:numPr>
          <w:ilvl w:val="0"/>
          <w:numId w:val="28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skład: 100% Poliester</w:t>
      </w:r>
    </w:p>
    <w:p w:rsidR="007D215A" w:rsidRPr="007C2C4B" w:rsidRDefault="007D215A" w:rsidP="007D215A">
      <w:pPr>
        <w:pStyle w:val="Akapitzlist"/>
        <w:numPr>
          <w:ilvl w:val="0"/>
          <w:numId w:val="28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odporność na ścieranie: min. 60 000 cykli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Martindale</w:t>
      </w:r>
      <w:proofErr w:type="spell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w odniesieniu do materiału oparcia.</w:t>
      </w:r>
    </w:p>
    <w:p w:rsidR="007D215A" w:rsidRPr="007C2C4B" w:rsidRDefault="007D215A" w:rsidP="007D215A">
      <w:pPr>
        <w:pStyle w:val="Akapitzlist"/>
        <w:numPr>
          <w:ilvl w:val="0"/>
          <w:numId w:val="28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odporność na ścieranie: min 200 000 cykli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Martindale</w:t>
      </w:r>
      <w:proofErr w:type="spell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w odniesieniu do materiału siedziska.</w:t>
      </w:r>
    </w:p>
    <w:p w:rsidR="007D215A" w:rsidRPr="007C2C4B" w:rsidRDefault="007D215A" w:rsidP="007D215A">
      <w:pPr>
        <w:pStyle w:val="Akapitzlist"/>
        <w:numPr>
          <w:ilvl w:val="0"/>
          <w:numId w:val="28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siedzisko pokryte pianką trudno palną o podwójnej gęstości. Górna cześć siedziska o gęstości min 35kg/m</w:t>
      </w:r>
      <w:r w:rsidRPr="007C2C4B">
        <w:rPr>
          <w:rFonts w:ascii="Cambria" w:hAnsi="Cambria" w:cstheme="minorHAnsi"/>
          <w:sz w:val="24"/>
          <w:szCs w:val="24"/>
          <w:vertAlign w:val="superscript"/>
          <w:lang w:val="pl-PL"/>
        </w:rPr>
        <w:t>3</w:t>
      </w:r>
      <w:r w:rsidRPr="007C2C4B">
        <w:rPr>
          <w:rFonts w:ascii="Cambria" w:hAnsi="Cambria" w:cstheme="minorHAnsi"/>
          <w:sz w:val="24"/>
          <w:szCs w:val="24"/>
          <w:lang w:val="pl-PL"/>
        </w:rPr>
        <w:t>, dolna część o gęstości min 43 kg/m</w:t>
      </w:r>
      <w:r w:rsidRPr="007C2C4B">
        <w:rPr>
          <w:rFonts w:ascii="Cambria" w:hAnsi="Cambria" w:cstheme="minorHAnsi"/>
          <w:sz w:val="24"/>
          <w:szCs w:val="24"/>
          <w:vertAlign w:val="superscript"/>
          <w:lang w:val="pl-PL"/>
        </w:rPr>
        <w:t>3</w:t>
      </w:r>
      <w:r w:rsidRPr="007C2C4B">
        <w:rPr>
          <w:rFonts w:ascii="Cambria" w:hAnsi="Cambria" w:cstheme="minorHAnsi"/>
          <w:sz w:val="24"/>
          <w:szCs w:val="24"/>
          <w:lang w:val="pl-PL"/>
        </w:rPr>
        <w:t>.</w:t>
      </w:r>
    </w:p>
    <w:p w:rsidR="007D215A" w:rsidRPr="007C2C4B" w:rsidRDefault="007D215A" w:rsidP="007D215A">
      <w:pPr>
        <w:pStyle w:val="Akapitzlist"/>
        <w:numPr>
          <w:ilvl w:val="0"/>
          <w:numId w:val="28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kolor do uzgodnienia</w:t>
      </w:r>
    </w:p>
    <w:p w:rsidR="007D215A" w:rsidRPr="007C2C4B" w:rsidRDefault="007D215A" w:rsidP="007D215A">
      <w:pPr>
        <w:pStyle w:val="Akapitzlist"/>
        <w:ind w:left="1440"/>
        <w:rPr>
          <w:rFonts w:ascii="Cambria" w:hAnsi="Cambria" w:cstheme="minorHAnsi"/>
          <w:sz w:val="24"/>
          <w:szCs w:val="24"/>
          <w:lang w:val="pl-PL"/>
        </w:rPr>
      </w:pPr>
    </w:p>
    <w:p w:rsidR="007D215A" w:rsidRPr="007C2C4B" w:rsidRDefault="007D215A" w:rsidP="007D215A">
      <w:pPr>
        <w:pStyle w:val="Akapitzlist"/>
        <w:numPr>
          <w:ilvl w:val="0"/>
          <w:numId w:val="24"/>
        </w:numPr>
        <w:spacing w:after="160" w:line="259" w:lineRule="auto"/>
        <w:rPr>
          <w:rFonts w:ascii="Cambria" w:hAnsi="Cambria" w:cstheme="minorHAnsi"/>
          <w:b/>
          <w:sz w:val="24"/>
          <w:szCs w:val="24"/>
          <w:lang w:val="pl-PL"/>
        </w:rPr>
      </w:pPr>
      <w:r w:rsidRPr="007C2C4B">
        <w:rPr>
          <w:rFonts w:ascii="Cambria" w:hAnsi="Cambria" w:cstheme="minorHAnsi"/>
          <w:b/>
          <w:sz w:val="24"/>
          <w:szCs w:val="24"/>
          <w:lang w:val="pl-PL"/>
        </w:rPr>
        <w:t>Krzesło tapicerowane (konferencyjne):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Krzesło konferencyjne na 4 nogach. Stelaż malowany proszkowo na ALU 9006. Nogi od spodu zabezpieczone przegubowymi stopkami. Wyprofilowane oparcie tapicerowane transparentną siatką o ścieralności min 60 000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cylki</w:t>
      </w:r>
      <w:proofErr w:type="spell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</w:t>
      </w:r>
      <w:proofErr w:type="spellStart"/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>Martindale</w:t>
      </w:r>
      <w:proofErr w:type="spell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,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z widocznymi elementami ramy oparcia. Siedzisko nie przykręcane do stelaża oraz oparcie mocowane bez zastosowania śrub montażowych, pozwalające na łatwą wymianę w przypadku uszkodzenia lub pobrudzenia. Siedzisko wykonane w całości z tworzywa sztucznego, pokryte pianką trudnopalną o grubości min. 15mm i gęstości min. 35 kg/m</w:t>
      </w:r>
      <w:r w:rsidRPr="007C2C4B">
        <w:rPr>
          <w:rFonts w:ascii="Cambria" w:hAnsi="Cambria" w:cstheme="minorHAnsi"/>
          <w:sz w:val="24"/>
          <w:szCs w:val="24"/>
          <w:vertAlign w:val="superscript"/>
          <w:lang w:val="pl-PL"/>
        </w:rPr>
        <w:t>3</w:t>
      </w:r>
      <w:r w:rsidRPr="007C2C4B">
        <w:rPr>
          <w:rFonts w:ascii="Cambria" w:hAnsi="Cambria" w:cstheme="minorHAnsi"/>
          <w:sz w:val="24"/>
          <w:szCs w:val="24"/>
          <w:lang w:val="pl-PL"/>
        </w:rPr>
        <w:t xml:space="preserve"> oraz tapicerką o ścieralności min 100 000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cylki</w:t>
      </w:r>
      <w:proofErr w:type="spell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. Krzesła z możliwością sztaplowania min. po 6 sztuk. 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Krzesło tapicerowane z podłokietnikami w kształcie litery L, wykonanymi w całości z tworzywa sztucznego w kolorze czarnym– 24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szt</w:t>
      </w:r>
      <w:proofErr w:type="spellEnd"/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Krzesło </w:t>
      </w:r>
      <w:proofErr w:type="gramStart"/>
      <w:r w:rsidRPr="007C2C4B">
        <w:rPr>
          <w:rFonts w:ascii="Cambria" w:hAnsi="Cambria" w:cstheme="minorHAnsi"/>
          <w:sz w:val="24"/>
          <w:szCs w:val="24"/>
          <w:lang w:val="pl-PL"/>
        </w:rPr>
        <w:t>tapicerowane  bez</w:t>
      </w:r>
      <w:proofErr w:type="gram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podłokietników – 10 szt.</w:t>
      </w: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</w:p>
    <w:p w:rsidR="007D215A" w:rsidRPr="007C2C4B" w:rsidRDefault="007D215A" w:rsidP="007D215A">
      <w:pPr>
        <w:pStyle w:val="Akapitzlist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Wymiary:</w:t>
      </w:r>
    </w:p>
    <w:p w:rsidR="007D215A" w:rsidRPr="007C2C4B" w:rsidRDefault="007D215A" w:rsidP="007D215A">
      <w:pPr>
        <w:pStyle w:val="Akapitzlist"/>
        <w:numPr>
          <w:ilvl w:val="0"/>
          <w:numId w:val="29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wysokość całkowita: min. 810 mm </w:t>
      </w:r>
    </w:p>
    <w:p w:rsidR="007D215A" w:rsidRPr="007C2C4B" w:rsidRDefault="007D215A" w:rsidP="007D215A">
      <w:pPr>
        <w:pStyle w:val="Akapitzlist"/>
        <w:numPr>
          <w:ilvl w:val="0"/>
          <w:numId w:val="29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wysokość oparcia: min. 400 mm</w:t>
      </w:r>
    </w:p>
    <w:p w:rsidR="007D215A" w:rsidRPr="007C2C4B" w:rsidRDefault="007D215A" w:rsidP="007D215A">
      <w:pPr>
        <w:pStyle w:val="Akapitzlist"/>
        <w:numPr>
          <w:ilvl w:val="0"/>
          <w:numId w:val="29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szerokość oparcia: min. 420 mm</w:t>
      </w:r>
    </w:p>
    <w:p w:rsidR="007D215A" w:rsidRPr="007C2C4B" w:rsidRDefault="007D215A" w:rsidP="007D215A">
      <w:pPr>
        <w:pStyle w:val="Akapitzlist"/>
        <w:numPr>
          <w:ilvl w:val="0"/>
          <w:numId w:val="29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głębokość całkowita krzesła: min. 480 mm</w:t>
      </w:r>
    </w:p>
    <w:p w:rsidR="007D215A" w:rsidRPr="007C2C4B" w:rsidRDefault="007D215A" w:rsidP="007D215A">
      <w:pPr>
        <w:pStyle w:val="Akapitzlist"/>
        <w:numPr>
          <w:ilvl w:val="0"/>
          <w:numId w:val="29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wysokość siedziska: min. 470 mm</w:t>
      </w:r>
    </w:p>
    <w:p w:rsidR="007D215A" w:rsidRPr="007C2C4B" w:rsidRDefault="007D215A" w:rsidP="007D215A">
      <w:pPr>
        <w:pStyle w:val="Akapitzlist"/>
        <w:numPr>
          <w:ilvl w:val="0"/>
          <w:numId w:val="29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szerokość siedziska: min. 460 mm</w:t>
      </w:r>
    </w:p>
    <w:p w:rsidR="007D215A" w:rsidRPr="007C2C4B" w:rsidRDefault="007D215A" w:rsidP="007D215A">
      <w:pPr>
        <w:ind w:firstLine="708"/>
        <w:rPr>
          <w:rFonts w:ascii="Cambria" w:hAnsi="Cambria" w:cstheme="minorHAnsi"/>
        </w:rPr>
      </w:pPr>
      <w:r w:rsidRPr="007C2C4B">
        <w:rPr>
          <w:rFonts w:ascii="Cambria" w:hAnsi="Cambria" w:cstheme="minorHAnsi"/>
        </w:rPr>
        <w:t>Tkanina tapicerki siedziska:</w:t>
      </w:r>
    </w:p>
    <w:p w:rsidR="007D215A" w:rsidRPr="007C2C4B" w:rsidRDefault="007D215A" w:rsidP="007D215A">
      <w:pPr>
        <w:pStyle w:val="Akapitzlist"/>
        <w:numPr>
          <w:ilvl w:val="0"/>
          <w:numId w:val="30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skład: 100 % poliester</w:t>
      </w:r>
    </w:p>
    <w:p w:rsidR="007D215A" w:rsidRPr="007C2C4B" w:rsidRDefault="007D215A" w:rsidP="007D215A">
      <w:pPr>
        <w:pStyle w:val="Akapitzlist"/>
        <w:numPr>
          <w:ilvl w:val="0"/>
          <w:numId w:val="30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 xml:space="preserve">odporność na ścieranie: 100 000 tyś cykli </w:t>
      </w:r>
      <w:proofErr w:type="spellStart"/>
      <w:r w:rsidRPr="007C2C4B">
        <w:rPr>
          <w:rFonts w:ascii="Cambria" w:hAnsi="Cambria" w:cstheme="minorHAnsi"/>
          <w:sz w:val="24"/>
          <w:szCs w:val="24"/>
          <w:lang w:val="pl-PL"/>
        </w:rPr>
        <w:t>martindale</w:t>
      </w:r>
      <w:proofErr w:type="spellEnd"/>
      <w:r w:rsidRPr="007C2C4B">
        <w:rPr>
          <w:rFonts w:ascii="Cambria" w:hAnsi="Cambria" w:cstheme="minorHAnsi"/>
          <w:sz w:val="24"/>
          <w:szCs w:val="24"/>
          <w:lang w:val="pl-PL"/>
        </w:rPr>
        <w:t xml:space="preserve"> </w:t>
      </w:r>
    </w:p>
    <w:p w:rsidR="007D215A" w:rsidRPr="007C2C4B" w:rsidRDefault="007D215A" w:rsidP="007D215A">
      <w:pPr>
        <w:pStyle w:val="Akapitzlist"/>
        <w:numPr>
          <w:ilvl w:val="0"/>
          <w:numId w:val="30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gramatura: 322 +/-15 g/m2</w:t>
      </w:r>
    </w:p>
    <w:p w:rsidR="007D215A" w:rsidRPr="007C2C4B" w:rsidRDefault="007D215A" w:rsidP="007D215A">
      <w:pPr>
        <w:pStyle w:val="Akapitzlist"/>
        <w:numPr>
          <w:ilvl w:val="0"/>
          <w:numId w:val="30"/>
        </w:numPr>
        <w:spacing w:after="160" w:line="259" w:lineRule="auto"/>
        <w:rPr>
          <w:rFonts w:ascii="Cambria" w:hAnsi="Cambria" w:cstheme="minorHAnsi"/>
          <w:sz w:val="24"/>
          <w:szCs w:val="24"/>
          <w:lang w:val="pl-PL"/>
        </w:rPr>
      </w:pPr>
      <w:r w:rsidRPr="007C2C4B">
        <w:rPr>
          <w:rFonts w:ascii="Cambria" w:hAnsi="Cambria" w:cstheme="minorHAnsi"/>
          <w:sz w:val="24"/>
          <w:szCs w:val="24"/>
          <w:lang w:val="pl-PL"/>
        </w:rPr>
        <w:t>kolor do uzgodnienia</w:t>
      </w:r>
    </w:p>
    <w:p w:rsidR="007D215A" w:rsidRPr="007C2C4B" w:rsidRDefault="007D215A" w:rsidP="007D215A">
      <w:pPr>
        <w:ind w:left="708"/>
        <w:rPr>
          <w:rFonts w:ascii="Cambria" w:hAnsi="Cambria" w:cstheme="minorHAnsi"/>
          <w:b/>
          <w:bCs/>
        </w:rPr>
      </w:pPr>
      <w:r w:rsidRPr="007C2C4B">
        <w:rPr>
          <w:rFonts w:ascii="Cambria" w:hAnsi="Cambria"/>
        </w:rPr>
        <w:t>Krzesła posiadające atesty wytrzymałościowe i trwałości konstrukcji dla wszystkich typów mebli do siedzenia, bez względu na materiały, konstrukcję lub procesy wytwarzania. Krzesła spełniające również wymagania dla stateczności wszystkich typów mebli do siedzenia dla dorosłych o wadze do 110 kg, bez względu na sposób użytkowania, materiały, wzór/konstrukcję lub sposób wytwarzania.</w:t>
      </w:r>
    </w:p>
    <w:p w:rsidR="00132038" w:rsidRPr="007C2C4B" w:rsidRDefault="00132038" w:rsidP="006C3480">
      <w:pPr>
        <w:tabs>
          <w:tab w:val="left" w:pos="5730"/>
        </w:tabs>
        <w:spacing w:line="360" w:lineRule="auto"/>
        <w:rPr>
          <w:rFonts w:ascii="Cambria" w:hAnsi="Cambria"/>
        </w:rPr>
      </w:pPr>
    </w:p>
    <w:sectPr w:rsidR="00132038" w:rsidRPr="007C2C4B" w:rsidSect="0033369B">
      <w:headerReference w:type="default" r:id="rId8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8E0" w:rsidRDefault="009208E0" w:rsidP="00937512">
      <w:r>
        <w:separator/>
      </w:r>
    </w:p>
  </w:endnote>
  <w:endnote w:type="continuationSeparator" w:id="0">
    <w:p w:rsidR="009208E0" w:rsidRDefault="009208E0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8E0" w:rsidRDefault="009208E0" w:rsidP="00937512">
      <w:r>
        <w:separator/>
      </w:r>
    </w:p>
  </w:footnote>
  <w:footnote w:type="continuationSeparator" w:id="0">
    <w:p w:rsidR="009208E0" w:rsidRDefault="009208E0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F788B8" wp14:editId="7144D01C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0D7C" w:rsidRPr="00E00D7C" w:rsidRDefault="00E00D7C" w:rsidP="00C80FFB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ach</w:t>
                          </w:r>
                          <w:r w:rsidR="00196AE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Osi priorytetowej I: Badania, rozwój i komercjalizacja wiedzy</w:t>
                          </w:r>
                        </w:p>
                        <w:p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EA5915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Centrum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Przetwórstwa Produktów Ogrodniczych (CPPO)”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F788B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:rsidR="00E00D7C" w:rsidRPr="00E00D7C" w:rsidRDefault="00E00D7C" w:rsidP="00C80FFB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>ach</w:t>
                    </w:r>
                    <w:r w:rsidR="00196AEB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Osi priorytetowej I: Badania, rozwój i komercjalizacja wiedzy</w:t>
                    </w:r>
                  </w:p>
                  <w:p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EA5915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Centrum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Przetwórstwa Produktów Ogrodniczych (CPPO)”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3E76"/>
    <w:multiLevelType w:val="hybridMultilevel"/>
    <w:tmpl w:val="7662F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C0612C"/>
    <w:multiLevelType w:val="hybridMultilevel"/>
    <w:tmpl w:val="6DE429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C06550"/>
    <w:multiLevelType w:val="hybridMultilevel"/>
    <w:tmpl w:val="229C0BA0"/>
    <w:lvl w:ilvl="0" w:tplc="3C0054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883FAD"/>
    <w:multiLevelType w:val="hybridMultilevel"/>
    <w:tmpl w:val="229C0BA0"/>
    <w:lvl w:ilvl="0" w:tplc="3C0054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819D4"/>
    <w:multiLevelType w:val="hybridMultilevel"/>
    <w:tmpl w:val="229C0BA0"/>
    <w:lvl w:ilvl="0" w:tplc="3C0054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AB27BB"/>
    <w:multiLevelType w:val="hybridMultilevel"/>
    <w:tmpl w:val="E938A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D11B5"/>
    <w:multiLevelType w:val="hybridMultilevel"/>
    <w:tmpl w:val="08666E4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7D7641"/>
    <w:multiLevelType w:val="hybridMultilevel"/>
    <w:tmpl w:val="BE288B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1CB9"/>
    <w:multiLevelType w:val="hybridMultilevel"/>
    <w:tmpl w:val="128E4D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31ED4"/>
    <w:multiLevelType w:val="hybridMultilevel"/>
    <w:tmpl w:val="229C0BA0"/>
    <w:lvl w:ilvl="0" w:tplc="3C0054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97110"/>
    <w:multiLevelType w:val="hybridMultilevel"/>
    <w:tmpl w:val="78C23822"/>
    <w:lvl w:ilvl="0" w:tplc="45C4EA0C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3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1566DD"/>
    <w:multiLevelType w:val="hybridMultilevel"/>
    <w:tmpl w:val="0D88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6F753C"/>
    <w:multiLevelType w:val="hybridMultilevel"/>
    <w:tmpl w:val="8FC896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06E9C"/>
    <w:multiLevelType w:val="hybridMultilevel"/>
    <w:tmpl w:val="FE188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2A2F67"/>
    <w:multiLevelType w:val="hybridMultilevel"/>
    <w:tmpl w:val="229C0BA0"/>
    <w:lvl w:ilvl="0" w:tplc="3C00542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F3A3D"/>
    <w:multiLevelType w:val="hybridMultilevel"/>
    <w:tmpl w:val="EF6A3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3"/>
  </w:num>
  <w:num w:numId="4">
    <w:abstractNumId w:val="6"/>
  </w:num>
  <w:num w:numId="5">
    <w:abstractNumId w:val="30"/>
  </w:num>
  <w:num w:numId="6">
    <w:abstractNumId w:val="18"/>
  </w:num>
  <w:num w:numId="7">
    <w:abstractNumId w:val="32"/>
  </w:num>
  <w:num w:numId="8">
    <w:abstractNumId w:val="14"/>
  </w:num>
  <w:num w:numId="9">
    <w:abstractNumId w:val="1"/>
  </w:num>
  <w:num w:numId="10">
    <w:abstractNumId w:val="0"/>
  </w:num>
  <w:num w:numId="11">
    <w:abstractNumId w:val="4"/>
  </w:num>
  <w:num w:numId="12">
    <w:abstractNumId w:val="16"/>
  </w:num>
  <w:num w:numId="13">
    <w:abstractNumId w:val="26"/>
  </w:num>
  <w:num w:numId="14">
    <w:abstractNumId w:val="34"/>
  </w:num>
  <w:num w:numId="15">
    <w:abstractNumId w:val="20"/>
  </w:num>
  <w:num w:numId="16">
    <w:abstractNumId w:val="19"/>
  </w:num>
  <w:num w:numId="17">
    <w:abstractNumId w:val="33"/>
  </w:num>
  <w:num w:numId="18">
    <w:abstractNumId w:val="28"/>
  </w:num>
  <w:num w:numId="19">
    <w:abstractNumId w:val="8"/>
  </w:num>
  <w:num w:numId="20">
    <w:abstractNumId w:val="5"/>
  </w:num>
  <w:num w:numId="21">
    <w:abstractNumId w:val="31"/>
  </w:num>
  <w:num w:numId="22">
    <w:abstractNumId w:val="12"/>
  </w:num>
  <w:num w:numId="23">
    <w:abstractNumId w:val="24"/>
  </w:num>
  <w:num w:numId="24">
    <w:abstractNumId w:val="27"/>
  </w:num>
  <w:num w:numId="25">
    <w:abstractNumId w:val="17"/>
  </w:num>
  <w:num w:numId="26">
    <w:abstractNumId w:val="7"/>
  </w:num>
  <w:num w:numId="27">
    <w:abstractNumId w:val="22"/>
  </w:num>
  <w:num w:numId="28">
    <w:abstractNumId w:val="25"/>
  </w:num>
  <w:num w:numId="29">
    <w:abstractNumId w:val="15"/>
  </w:num>
  <w:num w:numId="30">
    <w:abstractNumId w:val="13"/>
  </w:num>
  <w:num w:numId="31">
    <w:abstractNumId w:val="2"/>
  </w:num>
  <w:num w:numId="32">
    <w:abstractNumId w:val="11"/>
  </w:num>
  <w:num w:numId="33">
    <w:abstractNumId w:val="21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745C3"/>
    <w:rsid w:val="00181FCB"/>
    <w:rsid w:val="00184E0A"/>
    <w:rsid w:val="00196AEB"/>
    <w:rsid w:val="001A364A"/>
    <w:rsid w:val="001B3373"/>
    <w:rsid w:val="001D1C7A"/>
    <w:rsid w:val="001E77FE"/>
    <w:rsid w:val="0023514F"/>
    <w:rsid w:val="00261081"/>
    <w:rsid w:val="00263F34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215BD"/>
    <w:rsid w:val="00330B12"/>
    <w:rsid w:val="0033369B"/>
    <w:rsid w:val="003431F6"/>
    <w:rsid w:val="0035676D"/>
    <w:rsid w:val="0039606C"/>
    <w:rsid w:val="003B7C78"/>
    <w:rsid w:val="003C0951"/>
    <w:rsid w:val="003D6D4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6578E"/>
    <w:rsid w:val="00576848"/>
    <w:rsid w:val="00584A5A"/>
    <w:rsid w:val="00591289"/>
    <w:rsid w:val="005A5D87"/>
    <w:rsid w:val="005B6364"/>
    <w:rsid w:val="005E35F3"/>
    <w:rsid w:val="005E5448"/>
    <w:rsid w:val="00601867"/>
    <w:rsid w:val="00601C4A"/>
    <w:rsid w:val="006117AB"/>
    <w:rsid w:val="006140C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54C4"/>
    <w:rsid w:val="007344D7"/>
    <w:rsid w:val="00735C27"/>
    <w:rsid w:val="00737A49"/>
    <w:rsid w:val="00750016"/>
    <w:rsid w:val="00762300"/>
    <w:rsid w:val="007C2C4B"/>
    <w:rsid w:val="007C480D"/>
    <w:rsid w:val="007D215A"/>
    <w:rsid w:val="007E0234"/>
    <w:rsid w:val="007F2B28"/>
    <w:rsid w:val="00817C3F"/>
    <w:rsid w:val="008325AC"/>
    <w:rsid w:val="00845E9D"/>
    <w:rsid w:val="00845F99"/>
    <w:rsid w:val="00860FA7"/>
    <w:rsid w:val="00880003"/>
    <w:rsid w:val="00887FAE"/>
    <w:rsid w:val="008A6D98"/>
    <w:rsid w:val="008B235F"/>
    <w:rsid w:val="00907BE4"/>
    <w:rsid w:val="00914FA5"/>
    <w:rsid w:val="009208E0"/>
    <w:rsid w:val="009232D4"/>
    <w:rsid w:val="00937512"/>
    <w:rsid w:val="00941CC5"/>
    <w:rsid w:val="009468CD"/>
    <w:rsid w:val="00987AF9"/>
    <w:rsid w:val="009A32D9"/>
    <w:rsid w:val="009B54AD"/>
    <w:rsid w:val="009D53BA"/>
    <w:rsid w:val="009F02A0"/>
    <w:rsid w:val="009F6C39"/>
    <w:rsid w:val="00A14099"/>
    <w:rsid w:val="00A210F6"/>
    <w:rsid w:val="00A33D4C"/>
    <w:rsid w:val="00A34115"/>
    <w:rsid w:val="00A35C7F"/>
    <w:rsid w:val="00A37BBF"/>
    <w:rsid w:val="00A61969"/>
    <w:rsid w:val="00A73243"/>
    <w:rsid w:val="00A97E94"/>
    <w:rsid w:val="00AA2429"/>
    <w:rsid w:val="00B0290D"/>
    <w:rsid w:val="00B4582D"/>
    <w:rsid w:val="00B7057E"/>
    <w:rsid w:val="00B72ADD"/>
    <w:rsid w:val="00B91016"/>
    <w:rsid w:val="00BA24BE"/>
    <w:rsid w:val="00BA6728"/>
    <w:rsid w:val="00BB111B"/>
    <w:rsid w:val="00BC4BA0"/>
    <w:rsid w:val="00C06FDF"/>
    <w:rsid w:val="00C40E1A"/>
    <w:rsid w:val="00C54BE4"/>
    <w:rsid w:val="00C63C9C"/>
    <w:rsid w:val="00C80FFB"/>
    <w:rsid w:val="00C84382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A27"/>
    <w:rsid w:val="00D47AFB"/>
    <w:rsid w:val="00D5109D"/>
    <w:rsid w:val="00DA3D60"/>
    <w:rsid w:val="00DB7A2F"/>
    <w:rsid w:val="00DC1293"/>
    <w:rsid w:val="00DD1158"/>
    <w:rsid w:val="00DD147B"/>
    <w:rsid w:val="00DE0889"/>
    <w:rsid w:val="00DE1F12"/>
    <w:rsid w:val="00E00D7C"/>
    <w:rsid w:val="00E0216B"/>
    <w:rsid w:val="00E86E0B"/>
    <w:rsid w:val="00E9064B"/>
    <w:rsid w:val="00EA18AD"/>
    <w:rsid w:val="00EA5915"/>
    <w:rsid w:val="00EB20B1"/>
    <w:rsid w:val="00EB4640"/>
    <w:rsid w:val="00EB652B"/>
    <w:rsid w:val="00ED3E2F"/>
    <w:rsid w:val="00ED6F31"/>
    <w:rsid w:val="00EE3512"/>
    <w:rsid w:val="00F011B0"/>
    <w:rsid w:val="00F23696"/>
    <w:rsid w:val="00F62A1D"/>
    <w:rsid w:val="00F74540"/>
    <w:rsid w:val="00F90D09"/>
    <w:rsid w:val="00F90F7E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12C59E7-D9BE-4E7C-90CE-B67B051D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7D215A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D215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651BA-9E5F-4A2C-9AEF-C47C168D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2027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14163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DSas</cp:lastModifiedBy>
  <cp:revision>8</cp:revision>
  <cp:lastPrinted>2018-06-27T10:51:00Z</cp:lastPrinted>
  <dcterms:created xsi:type="dcterms:W3CDTF">2019-11-18T11:18:00Z</dcterms:created>
  <dcterms:modified xsi:type="dcterms:W3CDTF">2021-08-13T09:29:00Z</dcterms:modified>
</cp:coreProperties>
</file>